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D0FDB" w14:textId="464A9DD1" w:rsidR="00B94C90" w:rsidRDefault="07D8932D" w:rsidP="706BA0DE">
      <w:pPr>
        <w:pStyle w:val="Heading1"/>
        <w:rPr>
          <w:color w:val="8B0A42"/>
        </w:rPr>
      </w:pPr>
      <w:bookmarkStart w:id="0" w:name="_GoBack"/>
      <w:bookmarkEnd w:id="0"/>
      <w:r w:rsidRPr="4A3B63A5">
        <w:rPr>
          <w:color w:val="8B0A42"/>
        </w:rPr>
        <w:t xml:space="preserve">NMSU </w:t>
      </w:r>
      <w:r w:rsidR="77213375" w:rsidRPr="4A3B63A5">
        <w:rPr>
          <w:color w:val="8B0A42"/>
        </w:rPr>
        <w:t>Grants</w:t>
      </w:r>
      <w:r w:rsidR="217D11A6">
        <w:rPr>
          <w:color w:val="8B0A42"/>
          <w:spacing w:val="-10"/>
        </w:rPr>
        <w:t xml:space="preserve"> </w:t>
      </w:r>
      <w:r w:rsidR="2BB125C5">
        <w:rPr>
          <w:color w:val="8B0A42"/>
          <w:spacing w:val="-10"/>
        </w:rPr>
        <w:t xml:space="preserve">Policy on </w:t>
      </w:r>
      <w:r>
        <w:rPr>
          <w:color w:val="8B0A42"/>
          <w:spacing w:val="-9"/>
        </w:rPr>
        <w:t>Evaluation</w:t>
      </w:r>
      <w:r w:rsidR="48DB7826">
        <w:rPr>
          <w:color w:val="8B0A42"/>
          <w:spacing w:val="-9"/>
        </w:rPr>
        <w:t>,</w:t>
      </w:r>
      <w:r>
        <w:rPr>
          <w:color w:val="8B0A42"/>
          <w:spacing w:val="-7"/>
        </w:rPr>
        <w:t xml:space="preserve"> </w:t>
      </w:r>
      <w:r>
        <w:rPr>
          <w:color w:val="8B0A42"/>
          <w:spacing w:val="-9"/>
        </w:rPr>
        <w:t xml:space="preserve">Promotion </w:t>
      </w:r>
      <w:r>
        <w:rPr>
          <w:color w:val="8B0A42"/>
        </w:rPr>
        <w:t xml:space="preserve">&amp; </w:t>
      </w:r>
      <w:r>
        <w:rPr>
          <w:color w:val="8B0A42"/>
          <w:spacing w:val="-15"/>
        </w:rPr>
        <w:t>Tenure</w:t>
      </w:r>
    </w:p>
    <w:p w14:paraId="411BE765" w14:textId="77777777" w:rsidR="00B94C90" w:rsidRDefault="000B3430">
      <w:pPr>
        <w:pStyle w:val="BodyText"/>
        <w:spacing w:before="2"/>
        <w:ind w:left="1291" w:right="1307"/>
        <w:jc w:val="center"/>
      </w:pPr>
      <w:r>
        <w:t>Chapter I, Fundamentals</w:t>
      </w:r>
    </w:p>
    <w:p w14:paraId="672A6659" w14:textId="77777777" w:rsidR="00B94C90" w:rsidRDefault="00B94C90">
      <w:pPr>
        <w:pStyle w:val="BodyText"/>
        <w:rPr>
          <w:sz w:val="24"/>
        </w:rPr>
      </w:pPr>
    </w:p>
    <w:p w14:paraId="0A37501D" w14:textId="77777777" w:rsidR="00B94C90" w:rsidRDefault="00B94C90">
      <w:pPr>
        <w:pStyle w:val="BodyText"/>
        <w:spacing w:before="9"/>
        <w:rPr>
          <w:sz w:val="35"/>
        </w:rPr>
      </w:pPr>
    </w:p>
    <w:p w14:paraId="1B2C5958" w14:textId="77777777" w:rsidR="00B94C90" w:rsidRDefault="000B3430">
      <w:pPr>
        <w:pStyle w:val="Heading4"/>
      </w:pPr>
      <w:bookmarkStart w:id="1" w:name="Part_1._Purpose_"/>
      <w:bookmarkEnd w:id="1"/>
      <w:r>
        <w:rPr>
          <w:color w:val="8B0A42"/>
        </w:rPr>
        <w:t>Part 1. Purpose</w:t>
      </w:r>
    </w:p>
    <w:p w14:paraId="183FEBA2" w14:textId="77777777" w:rsidR="00B94C90" w:rsidRDefault="000B3430">
      <w:pPr>
        <w:pStyle w:val="BodyText"/>
        <w:spacing w:before="33" w:line="259" w:lineRule="auto"/>
        <w:ind w:left="1060" w:right="1040"/>
      </w:pPr>
      <w:r>
        <w:t>It is the policy of New Mexico State University (NMSU) to provide conditions under which high quality instruction, research and service may be expected to occur. The faculty and administration recognize that quality education is based on and will occur as the result of interaction and contact between professionally competent faculty and adequately prepared students.</w:t>
      </w:r>
    </w:p>
    <w:p w14:paraId="39B3D390" w14:textId="77777777" w:rsidR="00B94C90" w:rsidRDefault="000B3430">
      <w:pPr>
        <w:pStyle w:val="BodyText"/>
        <w:spacing w:before="161" w:line="259" w:lineRule="auto"/>
        <w:ind w:left="1060" w:right="1266"/>
      </w:pPr>
      <w:r>
        <w:t>Promotion and tenure decisions are the means by which NMSU rewards and retains its most valued scholars, sustains excellence in its instructional disciplines, and fulfills its mission to advance knowledge. The quality of faculty accomplishments largely determines the quality of the university as a whole. The processes involved in promotion and tenure must be fair, transparent, and participatory.</w:t>
      </w:r>
    </w:p>
    <w:p w14:paraId="34C550DE" w14:textId="77777777" w:rsidR="00B94C90" w:rsidRDefault="000B3430">
      <w:pPr>
        <w:pStyle w:val="BodyText"/>
        <w:spacing w:before="159" w:line="259" w:lineRule="auto"/>
        <w:ind w:left="1060" w:right="1107"/>
      </w:pPr>
      <w:r>
        <w:t>The integrity of the evaluation and promotion and tenure processes relies upon consultation by and between groups and individuals with successively broader views of the university, and participation by the involved faculty member. To ensure a fair process for recognition of excellent faculty, it is the policy of the university to allow faculty members to vote on the promotion or tenure of departmental colleagues, exercising collegial judgment based on criteria established for promotion and tenure by the Principal Units and consistent with the NMSU Rules on Faculty Evaluation, Promotion and Tenure. To achieve fairness, transparency, and broad-based participation, all of the parties must base decisions on the documentation described in the NMSU Rules on Faculty Evaluation, Promotion and Tenure.</w:t>
      </w:r>
    </w:p>
    <w:p w14:paraId="5DAB6C7B" w14:textId="77777777" w:rsidR="00B94C90" w:rsidRDefault="00B94C90">
      <w:pPr>
        <w:pStyle w:val="BodyText"/>
        <w:spacing w:before="4"/>
        <w:rPr>
          <w:sz w:val="20"/>
        </w:rPr>
      </w:pPr>
    </w:p>
    <w:p w14:paraId="4A05BD8C" w14:textId="77777777" w:rsidR="00B94C90" w:rsidRDefault="000B3430">
      <w:pPr>
        <w:pStyle w:val="Heading4"/>
        <w:spacing w:before="1"/>
      </w:pPr>
      <w:bookmarkStart w:id="2" w:name="Part_2._Rules_for_Evaluation_and_Promoti"/>
      <w:bookmarkEnd w:id="2"/>
      <w:r>
        <w:rPr>
          <w:color w:val="8B0A42"/>
        </w:rPr>
        <w:t>Part 2. Rules for Evaluation and Promotion &amp; Tenure</w:t>
      </w:r>
    </w:p>
    <w:p w14:paraId="1B4A96D3" w14:textId="77777777" w:rsidR="00B94C90" w:rsidRDefault="000B3430">
      <w:pPr>
        <w:pStyle w:val="BodyText"/>
        <w:spacing w:before="32" w:line="259" w:lineRule="auto"/>
        <w:ind w:left="1060" w:right="1156"/>
      </w:pPr>
      <w:r>
        <w:t>The NMSU Rules on Faculty Evaluation, Promotion, and Tenure [Administrative Rules and Procedures (ARP) 9.30 – 9.36], establish the rules relating to the faculty annual performance evaluation process, and relating to promotion and/or tenure criteria and procedures for review. These rules clarify the roles and responsibilities of the candidate applying for promotion and/or tenure, as well as the roles and responsibilities of the promotion and tenure committees and academic administrators involved in each review stage. These rules set forth the requirements for the department and college promotion and tenure committees, and the common elements which must be include in their respective promotion and tenure policies.</w:t>
      </w:r>
    </w:p>
    <w:p w14:paraId="7DAE626A" w14:textId="7F48AA1E" w:rsidR="00B94C90" w:rsidRDefault="07D8932D">
      <w:pPr>
        <w:pStyle w:val="BodyText"/>
        <w:spacing w:before="160" w:line="259" w:lineRule="auto"/>
        <w:ind w:left="1060" w:right="1193"/>
      </w:pPr>
      <w:r>
        <w:t>Each Principal Unit, such as NMSU Grants</w:t>
      </w:r>
      <w:r w:rsidR="002306DC">
        <w:t>,</w:t>
      </w:r>
      <w:r>
        <w:t xml:space="preserve"> shall post on its website its written promotion and tenure policy document, which must be in alignment with the NMSU Rules on Faculty Evaluation, Promotion and Tenure with a link to the Office of the Provost’s website. The Office of the Executive Vice President and Provost will post the current and previous editions of the NMSU Rules on Faculty Evaluation, Promotion and Tenure on its website. The Office of the Provost will also post other relevant information pertaining to the annual promotion and tenure review processes to explain and facilitate the process for candidates and academic administrators alike. NMSU Administrative Rules and Procedures (ARP) supersede NMSU </w:t>
      </w:r>
      <w:r w:rsidR="77213375">
        <w:t>Grants</w:t>
      </w:r>
      <w:r>
        <w:t xml:space="preserve"> policies, if a conflict exists between the documents.</w:t>
      </w:r>
    </w:p>
    <w:p w14:paraId="02EB378F" w14:textId="77777777" w:rsidR="00B94C90" w:rsidRDefault="00B94C90">
      <w:pPr>
        <w:spacing w:line="259" w:lineRule="auto"/>
        <w:sectPr w:rsidR="00B94C90" w:rsidSect="007509BC">
          <w:footerReference w:type="default" r:id="rId10"/>
          <w:type w:val="continuous"/>
          <w:pgSz w:w="12240" w:h="15840"/>
          <w:pgMar w:top="1380" w:right="380" w:bottom="900" w:left="380" w:header="720" w:footer="706" w:gutter="0"/>
          <w:pgNumType w:start="1"/>
          <w:cols w:space="720"/>
          <w:docGrid w:linePitch="299"/>
        </w:sectPr>
      </w:pPr>
    </w:p>
    <w:p w14:paraId="4C2F4338" w14:textId="49FD29A5" w:rsidR="00B94C90" w:rsidRDefault="07D8932D">
      <w:pPr>
        <w:pStyle w:val="BodyText"/>
        <w:spacing w:before="74" w:line="259" w:lineRule="auto"/>
        <w:ind w:left="1060" w:right="1132"/>
      </w:pPr>
      <w:r>
        <w:lastRenderedPageBreak/>
        <w:t xml:space="preserve">Upon hiring of a regular faculty member, the individual’s assigned NMSU </w:t>
      </w:r>
      <w:r w:rsidR="77213375">
        <w:t>Grants</w:t>
      </w:r>
      <w:r>
        <w:t xml:space="preserve"> </w:t>
      </w:r>
      <w:r w:rsidR="00677391">
        <w:t>administrator</w:t>
      </w:r>
      <w:r>
        <w:t xml:space="preserve"> will provide the faculty member with electronic copies of applicable promotion and tenure policies. The </w:t>
      </w:r>
      <w:r w:rsidR="00677391">
        <w:t>administrator</w:t>
      </w:r>
      <w:r>
        <w:t xml:space="preserve"> will also provide, electronically, a similar packet of materials to faculty members who are eligible to be considered for promotion and/or </w:t>
      </w:r>
      <w:r w:rsidRPr="002306DC">
        <w:t xml:space="preserve">tenure during the </w:t>
      </w:r>
      <w:r w:rsidR="00677391" w:rsidRPr="002306DC">
        <w:t>fall</w:t>
      </w:r>
      <w:r w:rsidRPr="002306DC">
        <w:t xml:space="preserve"> semester prior the </w:t>
      </w:r>
      <w:r w:rsidR="00677391" w:rsidRPr="002306DC">
        <w:t>calendar</w:t>
      </w:r>
      <w:r w:rsidRPr="002306DC">
        <w:t xml:space="preserve"> year in which the individual’s application for promotion and/or tenure will be made</w:t>
      </w:r>
      <w:r w:rsidRPr="00677391">
        <w:t>.</w:t>
      </w:r>
    </w:p>
    <w:p w14:paraId="6A05A809" w14:textId="77777777" w:rsidR="00B94C90" w:rsidRDefault="00B94C90">
      <w:pPr>
        <w:pStyle w:val="BodyText"/>
        <w:spacing w:before="5"/>
        <w:rPr>
          <w:sz w:val="20"/>
        </w:rPr>
      </w:pPr>
    </w:p>
    <w:p w14:paraId="522DF523" w14:textId="77777777" w:rsidR="00B94C90" w:rsidRDefault="000B3430">
      <w:pPr>
        <w:pStyle w:val="Heading4"/>
      </w:pPr>
      <w:bookmarkStart w:id="3" w:name="Part_3._Community_Colleges_"/>
      <w:bookmarkEnd w:id="3"/>
      <w:r>
        <w:rPr>
          <w:color w:val="8B0A42"/>
        </w:rPr>
        <w:t>Part 3. Community Colleges</w:t>
      </w:r>
    </w:p>
    <w:p w14:paraId="7206594B" w14:textId="77777777" w:rsidR="00B94C90" w:rsidRDefault="000B3430">
      <w:pPr>
        <w:pStyle w:val="BodyText"/>
        <w:spacing w:before="32" w:line="259" w:lineRule="auto"/>
        <w:ind w:left="1060" w:right="1040"/>
      </w:pPr>
      <w:r>
        <w:t>The mission of the NMSU community colleges is to provide open access to quality education and support economic and cultural life in prescribed service areas. Community colleges provide traditional liberal arts education, vocational and technical training, contract training, community interest classes, and developmental education. Every effort is made to keep programs and curricula flexible to accommodate varied and expanding community educational needs. Since the community college’s primary role is the dissemination of information, more emphasis is placed on teaching and advising in the evaluation process.</w:t>
      </w:r>
    </w:p>
    <w:p w14:paraId="3AA3476C" w14:textId="77777777" w:rsidR="00B94C90" w:rsidRDefault="000B3430">
      <w:pPr>
        <w:pStyle w:val="Heading7"/>
        <w:numPr>
          <w:ilvl w:val="0"/>
          <w:numId w:val="50"/>
        </w:numPr>
        <w:tabs>
          <w:tab w:val="left" w:pos="1781"/>
        </w:tabs>
        <w:spacing w:before="158" w:line="259" w:lineRule="auto"/>
        <w:ind w:right="1509"/>
      </w:pPr>
      <w:r>
        <w:rPr>
          <w:color w:val="8B0A42"/>
        </w:rPr>
        <w:t>General Qualifications for Faculty Appointment (Community College</w:t>
      </w:r>
      <w:r>
        <w:rPr>
          <w:color w:val="8B0A42"/>
          <w:spacing w:val="-27"/>
        </w:rPr>
        <w:t xml:space="preserve"> </w:t>
      </w:r>
      <w:r>
        <w:rPr>
          <w:color w:val="8B0A42"/>
        </w:rPr>
        <w:t>System) (ARP</w:t>
      </w:r>
      <w:r>
        <w:rPr>
          <w:color w:val="8B0A42"/>
          <w:spacing w:val="-2"/>
        </w:rPr>
        <w:t xml:space="preserve"> </w:t>
      </w:r>
      <w:r>
        <w:rPr>
          <w:color w:val="8B0A42"/>
        </w:rPr>
        <w:t>6.51)</w:t>
      </w:r>
    </w:p>
    <w:p w14:paraId="2E5B4262" w14:textId="77777777" w:rsidR="00B94C90" w:rsidRDefault="000B3430">
      <w:pPr>
        <w:pStyle w:val="BodyText"/>
        <w:spacing w:before="1" w:line="259" w:lineRule="auto"/>
        <w:ind w:left="1420" w:right="1267"/>
      </w:pPr>
      <w:r>
        <w:t>The following qualifications are listed in the order of their relative importance: teaching is more important than professional service; professional service is more important than other service; other service is more important than research.</w:t>
      </w:r>
    </w:p>
    <w:p w14:paraId="36300418" w14:textId="77777777" w:rsidR="00B94C90" w:rsidRDefault="000B3430">
      <w:pPr>
        <w:pStyle w:val="ListParagraph"/>
        <w:numPr>
          <w:ilvl w:val="1"/>
          <w:numId w:val="50"/>
        </w:numPr>
        <w:tabs>
          <w:tab w:val="left" w:pos="2141"/>
        </w:tabs>
        <w:spacing w:before="160"/>
        <w:ind w:hanging="361"/>
        <w:rPr>
          <w:i/>
          <w:color w:val="8B0A42"/>
        </w:rPr>
      </w:pPr>
      <w:r>
        <w:rPr>
          <w:i/>
          <w:color w:val="8B0A42"/>
        </w:rPr>
        <w:t>Teaching</w:t>
      </w:r>
    </w:p>
    <w:p w14:paraId="4713E2F5" w14:textId="77777777" w:rsidR="00B94C90" w:rsidRDefault="000B3430">
      <w:pPr>
        <w:pStyle w:val="BodyText"/>
        <w:spacing w:before="20" w:line="259" w:lineRule="auto"/>
        <w:ind w:left="1780" w:right="1170"/>
      </w:pPr>
      <w:r>
        <w:t>This element is commonly considered to include the teacher’s knowledge of the field; awareness of and the application of developments in the field; skill in arousing interest and evoking responses in students; skill in stimulating students to think critically, to understand the interrelationship of fields of knowledge and the application of knowledge to human problems; and skill in awakening students to a realization of the social, political, economic, and ethical implications of their study.</w:t>
      </w:r>
    </w:p>
    <w:p w14:paraId="2DE390FF" w14:textId="77777777" w:rsidR="00B94C90" w:rsidRDefault="000B3430">
      <w:pPr>
        <w:pStyle w:val="ListParagraph"/>
        <w:numPr>
          <w:ilvl w:val="1"/>
          <w:numId w:val="50"/>
        </w:numPr>
        <w:tabs>
          <w:tab w:val="left" w:pos="2141"/>
        </w:tabs>
        <w:spacing w:before="159"/>
        <w:ind w:hanging="361"/>
        <w:rPr>
          <w:i/>
          <w:color w:val="8B0A42"/>
        </w:rPr>
      </w:pPr>
      <w:r>
        <w:rPr>
          <w:i/>
          <w:color w:val="8B0A42"/>
        </w:rPr>
        <w:t>Professional Service</w:t>
      </w:r>
    </w:p>
    <w:p w14:paraId="4D4C181B" w14:textId="77777777" w:rsidR="00B94C90" w:rsidRDefault="000B3430">
      <w:pPr>
        <w:pStyle w:val="BodyText"/>
        <w:spacing w:before="21" w:line="259" w:lineRule="auto"/>
        <w:ind w:left="1780" w:right="1188"/>
      </w:pPr>
      <w:r>
        <w:t>This element includes, above all, the faculty member’s service with respect to the organization, development, and welfare of the community college and the university. This element also includes service to any individual or group needing the specific benefits of the faculty member’s professional knowledge and skills.</w:t>
      </w:r>
    </w:p>
    <w:p w14:paraId="35B06DF1" w14:textId="77777777" w:rsidR="00B94C90" w:rsidRDefault="000B3430">
      <w:pPr>
        <w:pStyle w:val="ListParagraph"/>
        <w:numPr>
          <w:ilvl w:val="1"/>
          <w:numId w:val="50"/>
        </w:numPr>
        <w:tabs>
          <w:tab w:val="left" w:pos="2140"/>
          <w:tab w:val="left" w:pos="2141"/>
        </w:tabs>
        <w:spacing w:before="160"/>
        <w:ind w:hanging="361"/>
        <w:rPr>
          <w:i/>
          <w:color w:val="8B0A42"/>
        </w:rPr>
      </w:pPr>
      <w:r>
        <w:rPr>
          <w:i/>
          <w:color w:val="8B0A42"/>
        </w:rPr>
        <w:t>Other</w:t>
      </w:r>
      <w:r>
        <w:rPr>
          <w:i/>
          <w:color w:val="8B0A42"/>
          <w:spacing w:val="-1"/>
        </w:rPr>
        <w:t xml:space="preserve"> </w:t>
      </w:r>
      <w:r>
        <w:rPr>
          <w:i/>
          <w:color w:val="8B0A42"/>
        </w:rPr>
        <w:t>Service</w:t>
      </w:r>
    </w:p>
    <w:p w14:paraId="5E075B1C" w14:textId="77777777" w:rsidR="00B94C90" w:rsidRDefault="000B3430">
      <w:pPr>
        <w:pStyle w:val="BodyText"/>
        <w:spacing w:before="18" w:line="259" w:lineRule="auto"/>
        <w:ind w:left="1780" w:right="1287"/>
      </w:pPr>
      <w:r>
        <w:t>This element allows a faculty member to be recognized for service to the general welfare of the community, which is interrelated with the welfare of the community college.</w:t>
      </w:r>
    </w:p>
    <w:p w14:paraId="7C3C1F36" w14:textId="77777777" w:rsidR="00B94C90" w:rsidRDefault="000B3430">
      <w:pPr>
        <w:pStyle w:val="ListParagraph"/>
        <w:numPr>
          <w:ilvl w:val="1"/>
          <w:numId w:val="50"/>
        </w:numPr>
        <w:tabs>
          <w:tab w:val="left" w:pos="2195"/>
          <w:tab w:val="left" w:pos="2196"/>
        </w:tabs>
        <w:spacing w:before="161"/>
        <w:ind w:left="2195" w:hanging="416"/>
        <w:rPr>
          <w:i/>
          <w:color w:val="8B0A42"/>
        </w:rPr>
      </w:pPr>
      <w:r>
        <w:rPr>
          <w:i/>
          <w:color w:val="8B0A42"/>
        </w:rPr>
        <w:t>Research</w:t>
      </w:r>
    </w:p>
    <w:p w14:paraId="2080BAD2" w14:textId="77777777" w:rsidR="00B94C90" w:rsidRDefault="000B3430">
      <w:pPr>
        <w:pStyle w:val="BodyText"/>
        <w:spacing w:before="19" w:line="259" w:lineRule="auto"/>
        <w:ind w:left="1780" w:right="1488"/>
      </w:pPr>
      <w:r>
        <w:t>Research or other creative work is not required at the community colleges. However, those faculty members who produce research and/or creative work should be encouraged, and such work should be considered for appointment, promotion, and tenure considerations.</w:t>
      </w:r>
    </w:p>
    <w:p w14:paraId="76725AF0" w14:textId="7D8BAB47" w:rsidR="00B94C90" w:rsidRDefault="000B3430">
      <w:pPr>
        <w:pStyle w:val="BodyText"/>
        <w:spacing w:before="160" w:line="259" w:lineRule="auto"/>
        <w:ind w:left="1060" w:right="1053"/>
      </w:pPr>
      <w:r>
        <w:t xml:space="preserve">The academic credentials of all community college instructors will be reviewed </w:t>
      </w:r>
      <w:r w:rsidR="00266F4D">
        <w:t xml:space="preserve">and </w:t>
      </w:r>
      <w:r>
        <w:t>be approved by the campus executive officer and by the executive vice president and provost.</w:t>
      </w:r>
    </w:p>
    <w:p w14:paraId="5A39BBE3" w14:textId="77777777" w:rsidR="00B94C90" w:rsidRDefault="00B94C90">
      <w:pPr>
        <w:spacing w:line="259" w:lineRule="auto"/>
        <w:sectPr w:rsidR="00B94C90">
          <w:pgSz w:w="12240" w:h="15840"/>
          <w:pgMar w:top="1360" w:right="380" w:bottom="980" w:left="380" w:header="0" w:footer="710" w:gutter="0"/>
          <w:cols w:space="720"/>
        </w:sectPr>
      </w:pPr>
    </w:p>
    <w:p w14:paraId="196D884D" w14:textId="77777777" w:rsidR="00B94C90" w:rsidRDefault="000B3430">
      <w:pPr>
        <w:pStyle w:val="Heading7"/>
        <w:numPr>
          <w:ilvl w:val="0"/>
          <w:numId w:val="50"/>
        </w:numPr>
        <w:tabs>
          <w:tab w:val="left" w:pos="1846"/>
        </w:tabs>
        <w:spacing w:before="73" w:line="259" w:lineRule="auto"/>
        <w:ind w:right="1409"/>
      </w:pPr>
      <w:r>
        <w:lastRenderedPageBreak/>
        <w:tab/>
      </w:r>
      <w:r>
        <w:rPr>
          <w:color w:val="8B0A42"/>
        </w:rPr>
        <w:t>Specific Qualifications for Faculty Appointment (Community College</w:t>
      </w:r>
      <w:r>
        <w:rPr>
          <w:color w:val="8B0A42"/>
          <w:spacing w:val="-32"/>
        </w:rPr>
        <w:t xml:space="preserve"> </w:t>
      </w:r>
      <w:r>
        <w:rPr>
          <w:color w:val="8B0A42"/>
        </w:rPr>
        <w:t>System) (ARP</w:t>
      </w:r>
      <w:r>
        <w:rPr>
          <w:color w:val="8B0A42"/>
          <w:spacing w:val="-2"/>
        </w:rPr>
        <w:t xml:space="preserve"> </w:t>
      </w:r>
      <w:r>
        <w:rPr>
          <w:color w:val="8B0A42"/>
        </w:rPr>
        <w:t>6.51)</w:t>
      </w:r>
    </w:p>
    <w:p w14:paraId="4D797354" w14:textId="77777777" w:rsidR="00B94C90" w:rsidRDefault="000B3430">
      <w:pPr>
        <w:pStyle w:val="BodyText"/>
        <w:spacing w:before="1" w:line="259" w:lineRule="auto"/>
        <w:ind w:left="1420" w:right="1090"/>
      </w:pPr>
      <w:r>
        <w:t>In the following statements of required time in each rank, it should be emphasized that the periods stated are to be considered as minimum and not as maximum, under normal circumstances. It is recognized that the time served in a rank at another institution may be taken into consideration. It is also recognized that the evidence for various fields, to some extent, and standards of judgment cannot be rigidly uniform.</w:t>
      </w:r>
    </w:p>
    <w:p w14:paraId="39C40D61" w14:textId="77777777" w:rsidR="00B94C90" w:rsidRDefault="000B3430">
      <w:pPr>
        <w:pStyle w:val="ListParagraph"/>
        <w:numPr>
          <w:ilvl w:val="1"/>
          <w:numId w:val="50"/>
        </w:numPr>
        <w:tabs>
          <w:tab w:val="left" w:pos="360"/>
        </w:tabs>
        <w:spacing w:before="158"/>
        <w:ind w:right="8169" w:hanging="2141"/>
        <w:jc w:val="right"/>
        <w:rPr>
          <w:rFonts w:ascii="Calibri Light"/>
          <w:i/>
          <w:color w:val="8B0A42"/>
        </w:rPr>
      </w:pPr>
      <w:r>
        <w:rPr>
          <w:i/>
          <w:color w:val="8B0A42"/>
        </w:rPr>
        <w:t>Junior</w:t>
      </w:r>
      <w:r>
        <w:rPr>
          <w:i/>
          <w:color w:val="8B0A42"/>
          <w:spacing w:val="-1"/>
        </w:rPr>
        <w:t xml:space="preserve"> </w:t>
      </w:r>
      <w:r>
        <w:rPr>
          <w:i/>
          <w:color w:val="8B0A42"/>
        </w:rPr>
        <w:t>Ranks</w:t>
      </w:r>
    </w:p>
    <w:p w14:paraId="56434CD1" w14:textId="77777777" w:rsidR="00B94C90" w:rsidRDefault="000B3430">
      <w:pPr>
        <w:pStyle w:val="ListParagraph"/>
        <w:numPr>
          <w:ilvl w:val="2"/>
          <w:numId w:val="50"/>
        </w:numPr>
        <w:tabs>
          <w:tab w:val="left" w:pos="360"/>
        </w:tabs>
        <w:spacing w:before="50"/>
        <w:ind w:right="8122" w:hanging="2501"/>
        <w:jc w:val="right"/>
      </w:pPr>
      <w:r>
        <w:rPr>
          <w:color w:val="8B0A42"/>
          <w:spacing w:val="-1"/>
        </w:rPr>
        <w:t>Instructor</w:t>
      </w:r>
    </w:p>
    <w:p w14:paraId="658220EB" w14:textId="77777777" w:rsidR="00B94C90" w:rsidRDefault="000B3430">
      <w:pPr>
        <w:pStyle w:val="BodyText"/>
        <w:spacing w:before="19" w:line="259" w:lineRule="auto"/>
        <w:ind w:left="2140" w:right="1121"/>
      </w:pPr>
      <w:r>
        <w:t>This rank should be given to persons with the necessary education and/or experience to teach within the community college concept.</w:t>
      </w:r>
    </w:p>
    <w:p w14:paraId="370B3607" w14:textId="77777777" w:rsidR="00B94C90" w:rsidRDefault="000B3430">
      <w:pPr>
        <w:pStyle w:val="ListParagraph"/>
        <w:numPr>
          <w:ilvl w:val="2"/>
          <w:numId w:val="50"/>
        </w:numPr>
        <w:tabs>
          <w:tab w:val="left" w:pos="2555"/>
          <w:tab w:val="left" w:pos="2556"/>
        </w:tabs>
        <w:spacing w:before="159"/>
        <w:ind w:left="2555" w:hanging="416"/>
      </w:pPr>
      <w:r>
        <w:rPr>
          <w:color w:val="8B0A42"/>
        </w:rPr>
        <w:t>Assistant Professor</w:t>
      </w:r>
    </w:p>
    <w:p w14:paraId="3FB50BF1" w14:textId="77777777" w:rsidR="00B94C90" w:rsidRDefault="000B3430">
      <w:pPr>
        <w:pStyle w:val="BodyText"/>
        <w:spacing w:before="21" w:line="259" w:lineRule="auto"/>
        <w:ind w:left="2140" w:right="1244"/>
      </w:pPr>
      <w:r>
        <w:t>To be considered for this rank, a person must have demonstrated the ability to teach effectively in the person’s field. It is strongly believed that a good teacher must constantly remold the course or project materials in light of new knowledge derived from the teacher’s own creative scholarship, as well as that of others. To be considered for this rank, a person should expect to serve at least 3 years as an instructor under normal circumstances. An assistant professor may be expected to have a thorough command of the subject matter of some segment of the general field of the discipline, in addition to a comprehension of the whole.</w:t>
      </w:r>
    </w:p>
    <w:p w14:paraId="5896D968" w14:textId="77777777" w:rsidR="00B94C90" w:rsidRDefault="000B3430">
      <w:pPr>
        <w:pStyle w:val="ListParagraph"/>
        <w:numPr>
          <w:ilvl w:val="1"/>
          <w:numId w:val="50"/>
        </w:numPr>
        <w:tabs>
          <w:tab w:val="left" w:pos="2195"/>
          <w:tab w:val="left" w:pos="2196"/>
        </w:tabs>
        <w:spacing w:before="160"/>
        <w:ind w:left="2195" w:hanging="416"/>
        <w:rPr>
          <w:rFonts w:ascii="Calibri Light"/>
          <w:i/>
          <w:color w:val="8B0A42"/>
        </w:rPr>
      </w:pPr>
      <w:r>
        <w:rPr>
          <w:i/>
          <w:color w:val="8B0A42"/>
        </w:rPr>
        <w:t>Senior</w:t>
      </w:r>
      <w:r>
        <w:rPr>
          <w:i/>
          <w:color w:val="8B0A42"/>
          <w:spacing w:val="1"/>
        </w:rPr>
        <w:t xml:space="preserve"> </w:t>
      </w:r>
      <w:r>
        <w:rPr>
          <w:i/>
          <w:color w:val="8B0A42"/>
        </w:rPr>
        <w:t>Ranks</w:t>
      </w:r>
    </w:p>
    <w:p w14:paraId="4718E658" w14:textId="77777777" w:rsidR="00B94C90" w:rsidRDefault="000B3430">
      <w:pPr>
        <w:pStyle w:val="BodyText"/>
        <w:spacing w:before="6" w:line="259" w:lineRule="auto"/>
        <w:ind w:left="1780" w:right="1040"/>
      </w:pPr>
      <w:r>
        <w:t>Appointment or promotion to either senior rank should represent an implicit prediction on the part of the community college that the individual so appointed will make sound contributions to teaching and learning during the remainder of the individual’s life. It should be made only after careful investigation of the candidate’s promise in teaching, professional service, other service, and, if applicable, research and/or creative service. By this statement, it is meant that serious attention must be given to the caliber of the candidate’s professional stature, for this will probably be the key factor in determining the extent to which past performance in teaching and service may be expected to carry on through continuing and enlarged contributions.</w:t>
      </w:r>
    </w:p>
    <w:p w14:paraId="6B577182" w14:textId="77777777" w:rsidR="00B94C90" w:rsidRDefault="000B3430">
      <w:pPr>
        <w:pStyle w:val="ListParagraph"/>
        <w:numPr>
          <w:ilvl w:val="2"/>
          <w:numId w:val="50"/>
        </w:numPr>
        <w:tabs>
          <w:tab w:val="left" w:pos="2501"/>
        </w:tabs>
        <w:spacing w:before="160"/>
        <w:ind w:hanging="361"/>
      </w:pPr>
      <w:r>
        <w:rPr>
          <w:color w:val="8B0A42"/>
        </w:rPr>
        <w:t>Associate</w:t>
      </w:r>
      <w:r>
        <w:rPr>
          <w:color w:val="8B0A42"/>
          <w:spacing w:val="-1"/>
        </w:rPr>
        <w:t xml:space="preserve"> </w:t>
      </w:r>
      <w:r>
        <w:rPr>
          <w:color w:val="8B0A42"/>
        </w:rPr>
        <w:t>Professor</w:t>
      </w:r>
    </w:p>
    <w:p w14:paraId="38012964" w14:textId="77777777" w:rsidR="00B94C90" w:rsidRDefault="000B3430">
      <w:pPr>
        <w:pStyle w:val="BodyText"/>
        <w:spacing w:before="20" w:line="259" w:lineRule="auto"/>
        <w:ind w:left="1780" w:right="1096" w:firstLine="360"/>
      </w:pPr>
      <w:r>
        <w:t>An associate professor occupies a position adjunct to that of the professor. This person’s views contribute to community college policy. An associate professor should have competence and a mature outlook over a fairly large part of the professor’s whole field. A candidate for an associate professorship is expected to have demonstrated capacities in the lower ranks and should offer evidence that the candidate’s teaching has kept abreast of times in method and subject matter, that a greater degree of maturity has been attained, and that there has been a retention of interest in competent teaching and service. To be considered for this rank, a person should expect to serve for at least 4 years as an assistant professor under normal circumstances.</w:t>
      </w:r>
    </w:p>
    <w:p w14:paraId="29E71C87" w14:textId="77777777" w:rsidR="00B94C90" w:rsidRDefault="000B3430">
      <w:pPr>
        <w:pStyle w:val="ListParagraph"/>
        <w:numPr>
          <w:ilvl w:val="2"/>
          <w:numId w:val="50"/>
        </w:numPr>
        <w:tabs>
          <w:tab w:val="left" w:pos="2555"/>
          <w:tab w:val="left" w:pos="2556"/>
        </w:tabs>
        <w:spacing w:before="158"/>
        <w:ind w:left="2555" w:hanging="416"/>
      </w:pPr>
      <w:r>
        <w:rPr>
          <w:color w:val="8B0A42"/>
        </w:rPr>
        <w:t>Professor</w:t>
      </w:r>
    </w:p>
    <w:p w14:paraId="2EC3F8D4" w14:textId="77777777" w:rsidR="00B94C90" w:rsidRDefault="000B3430">
      <w:pPr>
        <w:pStyle w:val="BodyText"/>
        <w:spacing w:before="20" w:line="259" w:lineRule="auto"/>
        <w:ind w:left="1780" w:right="1114"/>
      </w:pPr>
      <w:r>
        <w:t>Appointment or promotion of individuals to professorships is obviously the most critical step in determining the future of the community college system and the university. There should, therefore, be a clear understanding of the functions and qualifications of individuals in this rank. A professor, through teaching and service, should have demonstrated substantial command of the professor’s whole field, sound scholarship, and a mature view of the discipline. Promotion to</w:t>
      </w:r>
    </w:p>
    <w:p w14:paraId="41C8F396" w14:textId="77777777" w:rsidR="00B94C90" w:rsidRDefault="00B94C90">
      <w:pPr>
        <w:spacing w:line="259" w:lineRule="auto"/>
        <w:sectPr w:rsidR="00B94C90">
          <w:pgSz w:w="12240" w:h="15840"/>
          <w:pgMar w:top="1360" w:right="380" w:bottom="980" w:left="380" w:header="0" w:footer="710" w:gutter="0"/>
          <w:cols w:space="720"/>
        </w:sectPr>
      </w:pPr>
    </w:p>
    <w:p w14:paraId="4A234913" w14:textId="77777777" w:rsidR="00B94C90" w:rsidRDefault="000B3430">
      <w:pPr>
        <w:pStyle w:val="BodyText"/>
        <w:spacing w:before="74" w:line="259" w:lineRule="auto"/>
        <w:ind w:left="1780" w:right="1102"/>
      </w:pPr>
      <w:r>
        <w:lastRenderedPageBreak/>
        <w:t>professor should not be considered to be forthcoming merely because of years of service to the community college and the university (it should not be expected based on any number of years as an associate professor) or because a continuous contract is achieved. Rather, a person being considered for a professorship is expected to have maintained all the qualities and conditions required for tenure and for the rank of associate professor. Additionally, a professor should exhibit special stature in the professor’s discipline, in leadership, and in both teaching and service.</w:t>
      </w:r>
    </w:p>
    <w:p w14:paraId="72A3D3EC" w14:textId="77777777" w:rsidR="00B94C90" w:rsidRDefault="00B94C90">
      <w:pPr>
        <w:pStyle w:val="BodyText"/>
        <w:spacing w:before="5"/>
        <w:rPr>
          <w:sz w:val="20"/>
        </w:rPr>
      </w:pPr>
    </w:p>
    <w:p w14:paraId="1E9DFBF6" w14:textId="77AB3FF3" w:rsidR="00B94C90" w:rsidRDefault="07D8932D">
      <w:pPr>
        <w:pStyle w:val="Heading4"/>
        <w:spacing w:before="1"/>
      </w:pPr>
      <w:bookmarkStart w:id="4" w:name="Part_4._The_NMSU-A_Promotion_&amp;_Tenure_(P"/>
      <w:bookmarkEnd w:id="4"/>
      <w:r w:rsidRPr="7A8FF56C">
        <w:rPr>
          <w:color w:val="8B0A42"/>
        </w:rPr>
        <w:t xml:space="preserve">Part 4. The NMSU </w:t>
      </w:r>
      <w:r w:rsidR="77213375" w:rsidRPr="7A8FF56C">
        <w:rPr>
          <w:color w:val="8B0A42"/>
        </w:rPr>
        <w:t>Grants</w:t>
      </w:r>
      <w:r w:rsidRPr="7A8FF56C">
        <w:rPr>
          <w:color w:val="8B0A42"/>
        </w:rPr>
        <w:t xml:space="preserve"> Promotion &amp; Tenure (P &amp; T) Committee</w:t>
      </w:r>
    </w:p>
    <w:p w14:paraId="5FD3136A" w14:textId="62D2C09C" w:rsidR="00B94C90" w:rsidRDefault="07D8932D">
      <w:pPr>
        <w:pStyle w:val="BodyText"/>
        <w:spacing w:before="32" w:line="259" w:lineRule="auto"/>
        <w:ind w:left="1060" w:right="1071"/>
      </w:pPr>
      <w:r>
        <w:t>Due to their size, the organizational structure for tenure review at the Grants campus consists of one promotion and tenure committee. The P &amp; T committee will consist of three senior tenure track faculty</w:t>
      </w:r>
      <w:r w:rsidR="2C3A2745">
        <w:t>.</w:t>
      </w:r>
      <w:r>
        <w:t xml:space="preserve">  The term of committee membership will be 3-years.</w:t>
      </w:r>
      <w:r w:rsidR="24F3B492">
        <w:t xml:space="preserve"> The committee will be elect</w:t>
      </w:r>
      <w:r w:rsidR="6F80AB46">
        <w:t>ed</w:t>
      </w:r>
      <w:r w:rsidR="24F3B492">
        <w:t xml:space="preserve"> by the full time faculty at the end of the </w:t>
      </w:r>
      <w:r w:rsidR="5FA20662">
        <w:t>spring</w:t>
      </w:r>
      <w:r w:rsidR="73AE66DC">
        <w:t xml:space="preserve"> </w:t>
      </w:r>
      <w:r w:rsidR="24F3B492">
        <w:t xml:space="preserve">semester to commence serving in the </w:t>
      </w:r>
      <w:r w:rsidR="11A56FE7">
        <w:t xml:space="preserve">academic </w:t>
      </w:r>
      <w:r w:rsidR="24F3B492">
        <w:t xml:space="preserve">year. </w:t>
      </w:r>
      <w:r w:rsidR="3E4C7533">
        <w:t xml:space="preserve">Membership is staggered, and elections will replace one member per year. </w:t>
      </w:r>
    </w:p>
    <w:p w14:paraId="32020A25" w14:textId="2E144D0B" w:rsidR="00B94C90" w:rsidRDefault="07D8932D" w:rsidP="07D8932D">
      <w:pPr>
        <w:pStyle w:val="ListParagraph"/>
        <w:numPr>
          <w:ilvl w:val="0"/>
          <w:numId w:val="49"/>
        </w:numPr>
        <w:tabs>
          <w:tab w:val="left" w:pos="1780"/>
          <w:tab w:val="left" w:pos="1781"/>
        </w:tabs>
        <w:spacing w:before="159"/>
        <w:ind w:hanging="361"/>
      </w:pPr>
      <w:r w:rsidRPr="07D8932D">
        <w:t xml:space="preserve">Faculty members </w:t>
      </w:r>
      <w:r w:rsidR="000B3430" w:rsidRPr="07D8932D" w:rsidDel="07D8932D">
        <w:t>elected to</w:t>
      </w:r>
      <w:r w:rsidRPr="07D8932D">
        <w:t xml:space="preserve"> the P &amp; T committee may serve no more than two consecutive</w:t>
      </w:r>
      <w:r w:rsidRPr="07D8932D">
        <w:rPr>
          <w:spacing w:val="-21"/>
        </w:rPr>
        <w:t xml:space="preserve"> </w:t>
      </w:r>
      <w:r w:rsidRPr="07D8932D">
        <w:t>terms.</w:t>
      </w:r>
    </w:p>
    <w:p w14:paraId="58730928" w14:textId="6F17CF5E" w:rsidR="00B94C90" w:rsidRDefault="648EF662" w:rsidP="07D8932D">
      <w:pPr>
        <w:pStyle w:val="ListParagraph"/>
        <w:numPr>
          <w:ilvl w:val="0"/>
          <w:numId w:val="49"/>
        </w:numPr>
        <w:tabs>
          <w:tab w:val="left" w:pos="1780"/>
          <w:tab w:val="left" w:pos="1781"/>
        </w:tabs>
        <w:spacing w:before="20" w:line="259" w:lineRule="auto"/>
        <w:ind w:right="1150"/>
      </w:pPr>
      <w:r>
        <w:t xml:space="preserve">Chair </w:t>
      </w:r>
      <w:r w:rsidR="000B3430">
        <w:t xml:space="preserve">elections will be held </w:t>
      </w:r>
      <w:r w:rsidR="7F614FE5">
        <w:t xml:space="preserve">by members </w:t>
      </w:r>
      <w:r w:rsidR="000B3430">
        <w:t>every two years, unless an emergency arises, and an officer must step down from his or her elected position.</w:t>
      </w:r>
    </w:p>
    <w:p w14:paraId="27A827B1" w14:textId="77777777" w:rsidR="00B94C90" w:rsidRDefault="07D8932D" w:rsidP="07D8932D">
      <w:pPr>
        <w:pStyle w:val="ListParagraph"/>
        <w:numPr>
          <w:ilvl w:val="0"/>
          <w:numId w:val="49"/>
        </w:numPr>
        <w:tabs>
          <w:tab w:val="left" w:pos="1780"/>
          <w:tab w:val="left" w:pos="1781"/>
        </w:tabs>
        <w:spacing w:line="259" w:lineRule="auto"/>
        <w:ind w:right="1335"/>
      </w:pPr>
      <w:r w:rsidRPr="07D8932D">
        <w:t>In c</w:t>
      </w:r>
      <w:r w:rsidRPr="160B2B5E">
        <w:t>ases when there are not enough full professors on the P &amp; T to vote on full professor promotion portfolios, full professors on the campus will be asked to participate, review,</w:t>
      </w:r>
      <w:r w:rsidRPr="160B2B5E">
        <w:rPr>
          <w:spacing w:val="-34"/>
        </w:rPr>
        <w:t xml:space="preserve"> </w:t>
      </w:r>
      <w:r w:rsidRPr="160B2B5E">
        <w:t xml:space="preserve">and vote on the full professor portfolios. </w:t>
      </w:r>
    </w:p>
    <w:p w14:paraId="4B14B453" w14:textId="744675B0" w:rsidR="00B94C90" w:rsidRDefault="07D8932D" w:rsidP="07D8932D">
      <w:pPr>
        <w:pStyle w:val="ListParagraph"/>
        <w:numPr>
          <w:ilvl w:val="0"/>
          <w:numId w:val="49"/>
        </w:numPr>
        <w:tabs>
          <w:tab w:val="left" w:pos="1780"/>
          <w:tab w:val="left" w:pos="1781"/>
        </w:tabs>
        <w:spacing w:line="254" w:lineRule="auto"/>
        <w:ind w:right="1264"/>
      </w:pPr>
      <w:r>
        <w:t>During meetings, Robert Rules of Order will be used and members of the P &amp; T committee will be obligated to follow procedures</w:t>
      </w:r>
      <w:r w:rsidR="12EE7244">
        <w:t>.</w:t>
      </w:r>
    </w:p>
    <w:p w14:paraId="6B0A4919" w14:textId="77777777" w:rsidR="00B94C90" w:rsidRDefault="000B3430">
      <w:pPr>
        <w:pStyle w:val="ListParagraph"/>
        <w:numPr>
          <w:ilvl w:val="0"/>
          <w:numId w:val="49"/>
        </w:numPr>
        <w:tabs>
          <w:tab w:val="left" w:pos="1780"/>
          <w:tab w:val="left" w:pos="1781"/>
        </w:tabs>
        <w:spacing w:before="2" w:line="254" w:lineRule="auto"/>
        <w:ind w:right="1391"/>
      </w:pPr>
      <w:r>
        <w:t>If a member has any conflict of interest with any candidate, the member will recuse himself or herself from all deliberation on that</w:t>
      </w:r>
      <w:r>
        <w:rPr>
          <w:spacing w:val="-5"/>
        </w:rPr>
        <w:t xml:space="preserve"> </w:t>
      </w:r>
      <w:r>
        <w:t>candidate.</w:t>
      </w:r>
    </w:p>
    <w:p w14:paraId="6E1137F8" w14:textId="77777777" w:rsidR="00B94C90" w:rsidRDefault="000B3430">
      <w:pPr>
        <w:pStyle w:val="ListParagraph"/>
        <w:numPr>
          <w:ilvl w:val="0"/>
          <w:numId w:val="49"/>
        </w:numPr>
        <w:tabs>
          <w:tab w:val="left" w:pos="1780"/>
          <w:tab w:val="left" w:pos="1781"/>
        </w:tabs>
        <w:spacing w:before="8" w:line="256" w:lineRule="auto"/>
        <w:ind w:right="1118"/>
      </w:pPr>
      <w:r>
        <w:t xml:space="preserve">Members who permanently are unable to serve should resign. The chair may also call a vote </w:t>
      </w:r>
      <w:r>
        <w:rPr>
          <w:spacing w:val="3"/>
        </w:rPr>
        <w:t xml:space="preserve">to </w:t>
      </w:r>
      <w:r>
        <w:t>remove a member. Vacancies can be remedied by P &amp; T committee appointment until an election can be</w:t>
      </w:r>
      <w:r>
        <w:rPr>
          <w:spacing w:val="-2"/>
        </w:rPr>
        <w:t xml:space="preserve"> </w:t>
      </w:r>
      <w:r>
        <w:t>held.</w:t>
      </w:r>
    </w:p>
    <w:p w14:paraId="29B65628" w14:textId="246BD976" w:rsidR="00B94C90" w:rsidRDefault="000B3430" w:rsidP="160B2B5E">
      <w:pPr>
        <w:pStyle w:val="ListParagraph"/>
        <w:numPr>
          <w:ilvl w:val="0"/>
          <w:numId w:val="49"/>
        </w:numPr>
        <w:tabs>
          <w:tab w:val="left" w:pos="1780"/>
          <w:tab w:val="left" w:pos="1781"/>
        </w:tabs>
        <w:spacing w:before="3"/>
        <w:ind w:hanging="361"/>
      </w:pPr>
      <w:r w:rsidRPr="706BA0DE">
        <w:rPr>
          <w:color w:val="1F3762"/>
          <w:sz w:val="24"/>
          <w:szCs w:val="24"/>
        </w:rPr>
        <w:t>The Duties of the P &amp; T committee are:</w:t>
      </w:r>
    </w:p>
    <w:p w14:paraId="2E9BAFDE" w14:textId="077F6EEC" w:rsidR="00B94C90" w:rsidRDefault="000B3430">
      <w:pPr>
        <w:pStyle w:val="ListParagraph"/>
        <w:numPr>
          <w:ilvl w:val="0"/>
          <w:numId w:val="1"/>
        </w:numPr>
        <w:tabs>
          <w:tab w:val="left" w:pos="2500"/>
          <w:tab w:val="left" w:pos="2501"/>
        </w:tabs>
        <w:spacing w:before="8" w:line="254" w:lineRule="auto"/>
        <w:ind w:right="1541"/>
      </w:pPr>
      <w:r>
        <w:t xml:space="preserve">To advise the administration on the evaluation of annual performance of pre-tenured </w:t>
      </w:r>
      <w:r w:rsidR="44BF6A69">
        <w:t xml:space="preserve">and college track </w:t>
      </w:r>
      <w:r>
        <w:t>faculty;</w:t>
      </w:r>
    </w:p>
    <w:p w14:paraId="37F7D580" w14:textId="77777777" w:rsidR="00B94C90" w:rsidRDefault="000B3430">
      <w:pPr>
        <w:pStyle w:val="ListParagraph"/>
        <w:numPr>
          <w:ilvl w:val="0"/>
          <w:numId w:val="1"/>
        </w:numPr>
        <w:tabs>
          <w:tab w:val="left" w:pos="2500"/>
          <w:tab w:val="left" w:pos="2501"/>
        </w:tabs>
        <w:spacing w:before="7"/>
        <w:ind w:hanging="361"/>
      </w:pPr>
      <w:r>
        <w:t>To assist faculty on preparing promotion and tenure documents;</w:t>
      </w:r>
      <w:r>
        <w:rPr>
          <w:spacing w:val="-9"/>
        </w:rPr>
        <w:t xml:space="preserve"> </w:t>
      </w:r>
      <w:r>
        <w:t>and</w:t>
      </w:r>
    </w:p>
    <w:p w14:paraId="4368AF7E" w14:textId="5A94151B" w:rsidR="00B94C90" w:rsidRDefault="07D8932D" w:rsidP="07D8932D">
      <w:pPr>
        <w:pStyle w:val="ListParagraph"/>
        <w:numPr>
          <w:ilvl w:val="0"/>
          <w:numId w:val="1"/>
        </w:numPr>
        <w:tabs>
          <w:tab w:val="left" w:pos="2500"/>
          <w:tab w:val="left" w:pos="2501"/>
        </w:tabs>
        <w:spacing w:before="21" w:line="254" w:lineRule="auto"/>
        <w:ind w:right="1253"/>
      </w:pPr>
      <w:r w:rsidRPr="706BA0DE">
        <w:t xml:space="preserve">To advise tenured faculty on how to improve performance </w:t>
      </w:r>
      <w:r w:rsidR="43B6718B" w:rsidRPr="706BA0DE">
        <w:t xml:space="preserve">after receiving </w:t>
      </w:r>
      <w:r w:rsidRPr="706BA0DE">
        <w:t>two</w:t>
      </w:r>
      <w:r w:rsidRPr="706BA0DE">
        <w:rPr>
          <w:spacing w:val="-33"/>
        </w:rPr>
        <w:t xml:space="preserve"> </w:t>
      </w:r>
      <w:r w:rsidRPr="706BA0DE">
        <w:t>consecutive “needs improvement”</w:t>
      </w:r>
      <w:r w:rsidRPr="706BA0DE">
        <w:rPr>
          <w:spacing w:val="-1"/>
        </w:rPr>
        <w:t xml:space="preserve"> </w:t>
      </w:r>
      <w:r w:rsidRPr="706BA0DE">
        <w:t>ratings.</w:t>
      </w:r>
    </w:p>
    <w:p w14:paraId="0D0B940D" w14:textId="77777777" w:rsidR="00B94C90" w:rsidRDefault="00B94C90">
      <w:pPr>
        <w:spacing w:line="254" w:lineRule="auto"/>
        <w:sectPr w:rsidR="00B94C90">
          <w:pgSz w:w="12240" w:h="15840"/>
          <w:pgMar w:top="1360" w:right="380" w:bottom="980" w:left="380" w:header="0" w:footer="710" w:gutter="0"/>
          <w:cols w:space="720"/>
        </w:sectPr>
      </w:pPr>
    </w:p>
    <w:p w14:paraId="1252F97E" w14:textId="77777777" w:rsidR="00B94C90" w:rsidRDefault="000B3430">
      <w:pPr>
        <w:pStyle w:val="Heading4"/>
        <w:spacing w:before="72" w:line="259" w:lineRule="auto"/>
        <w:ind w:right="1236"/>
      </w:pPr>
      <w:bookmarkStart w:id="5" w:name="Part_5._Glossary_of_Terms_Used_in_NMSU_R"/>
      <w:bookmarkEnd w:id="5"/>
      <w:r>
        <w:rPr>
          <w:color w:val="8B0A42"/>
        </w:rPr>
        <w:lastRenderedPageBreak/>
        <w:t>Part 5. Glossary of Terms Used in NMSU Rules on Faculty Evaluation, Promotion and Tenure (ARP 9.30 – 9.36)</w:t>
      </w:r>
    </w:p>
    <w:p w14:paraId="0E27B00A" w14:textId="77777777" w:rsidR="00B94C90" w:rsidRDefault="00B94C90">
      <w:pPr>
        <w:pStyle w:val="BodyText"/>
        <w:spacing w:before="8"/>
        <w:rPr>
          <w:sz w:val="37"/>
        </w:rPr>
      </w:pPr>
    </w:p>
    <w:p w14:paraId="43BF03CC" w14:textId="4B64DD53" w:rsidR="00B94C90" w:rsidRDefault="68B217C8">
      <w:pPr>
        <w:pStyle w:val="BodyText"/>
        <w:spacing w:line="259" w:lineRule="auto"/>
        <w:ind w:left="1060" w:right="1047"/>
      </w:pPr>
      <w:r w:rsidRPr="68B217C8">
        <w:rPr>
          <w:color w:val="8B0A42"/>
        </w:rPr>
        <w:t xml:space="preserve">Allocation of Effort: </w:t>
      </w:r>
      <w:r>
        <w:t xml:space="preserve">The percentage of effort, agreed upon by the faculty member and VPAA, that the faculty member will devote to each of the </w:t>
      </w:r>
      <w:r w:rsidRPr="00A60459">
        <w:t>major categories</w:t>
      </w:r>
      <w:r>
        <w:t xml:space="preserve"> of teaching and advising, scholarship and creative activity, service, extension, outreach and other assigned duties. (See </w:t>
      </w:r>
      <w:r w:rsidR="00A60459">
        <w:t xml:space="preserve">ARP 6.61 Teaching Load and </w:t>
      </w:r>
      <w:hyperlink r:id="rId11">
        <w:r>
          <w:t xml:space="preserve">ARP </w:t>
        </w:r>
        <w:r w:rsidR="004C7A13">
          <w:t>9</w:t>
        </w:r>
        <w:r>
          <w:t>.</w:t>
        </w:r>
        <w:r w:rsidR="004C7A13">
          <w:t>31</w:t>
        </w:r>
      </w:hyperlink>
      <w:r w:rsidR="00A60459">
        <w:t>.B.</w:t>
      </w:r>
      <w:r>
        <w:t xml:space="preserve"> </w:t>
      </w:r>
      <w:hyperlink r:id="rId12">
        <w:r w:rsidR="00A60459">
          <w:t>Performance</w:t>
        </w:r>
      </w:hyperlink>
      <w:r w:rsidR="00A60459">
        <w:t xml:space="preserve"> Evaluation Forms</w:t>
      </w:r>
      <w:r>
        <w:t>)</w:t>
      </w:r>
    </w:p>
    <w:p w14:paraId="231A7301" w14:textId="77777777" w:rsidR="00B94C90" w:rsidRDefault="000B3430">
      <w:pPr>
        <w:pStyle w:val="BodyText"/>
        <w:spacing w:before="160"/>
        <w:ind w:left="1060"/>
      </w:pPr>
      <w:r>
        <w:rPr>
          <w:color w:val="8B0A42"/>
        </w:rPr>
        <w:t xml:space="preserve">Annual Performance Evaluation: </w:t>
      </w:r>
      <w:r>
        <w:t xml:space="preserve">(See </w:t>
      </w:r>
      <w:hyperlink r:id="rId13">
        <w:r>
          <w:t>ARP 9.31 – [Effective AY 18/19] Annual Performance Evaluation</w:t>
        </w:r>
      </w:hyperlink>
    </w:p>
    <w:p w14:paraId="352A61AF" w14:textId="77777777" w:rsidR="00B94C90" w:rsidRDefault="00A06145">
      <w:pPr>
        <w:pStyle w:val="BodyText"/>
        <w:spacing w:before="21"/>
        <w:ind w:left="1060"/>
      </w:pPr>
      <w:hyperlink r:id="rId14">
        <w:r w:rsidR="000B3430">
          <w:t>– Regular Faculty</w:t>
        </w:r>
      </w:hyperlink>
      <w:r w:rsidR="000B3430">
        <w:t>)</w:t>
      </w:r>
    </w:p>
    <w:p w14:paraId="345EB717" w14:textId="77777777" w:rsidR="00B94C90" w:rsidRDefault="000B3430">
      <w:pPr>
        <w:pStyle w:val="BodyText"/>
        <w:spacing w:before="179" w:line="259" w:lineRule="auto"/>
        <w:ind w:left="1060" w:right="1144"/>
      </w:pPr>
      <w:r>
        <w:rPr>
          <w:color w:val="8B0A42"/>
        </w:rPr>
        <w:t>College Faculty</w:t>
      </w:r>
      <w:r>
        <w:t xml:space="preserve">: A faculty member on a regular (0.5 FTE or greater) appointment, </w:t>
      </w:r>
      <w:r w:rsidRPr="00A60459">
        <w:t>who is not eligible for tenure,</w:t>
      </w:r>
      <w:r>
        <w:t xml:space="preserve"> but is eligible for advancement in faculty rank (promotion). (See </w:t>
      </w:r>
      <w:hyperlink r:id="rId15">
        <w:r>
          <w:t>ARP 6.03 Employment</w:t>
        </w:r>
      </w:hyperlink>
      <w:r>
        <w:t xml:space="preserve"> </w:t>
      </w:r>
      <w:hyperlink r:id="rId16">
        <w:r>
          <w:t>Categories</w:t>
        </w:r>
      </w:hyperlink>
      <w:r>
        <w:t>)</w:t>
      </w:r>
    </w:p>
    <w:p w14:paraId="36F9D923" w14:textId="15221689" w:rsidR="00B94C90" w:rsidRDefault="07D8932D">
      <w:pPr>
        <w:pStyle w:val="BodyText"/>
        <w:spacing w:before="160" w:line="259" w:lineRule="auto"/>
        <w:ind w:left="1060" w:right="1267"/>
      </w:pPr>
      <w:r w:rsidRPr="07D8932D">
        <w:rPr>
          <w:color w:val="8B0A42"/>
        </w:rPr>
        <w:t xml:space="preserve">Core Document: </w:t>
      </w:r>
      <w:r>
        <w:t xml:space="preserve">A document submitted in the Portfolio for promotion or tenure that includes several specific elements: a routing form, cover sheet, table of contents, curriculum vitae, executive </w:t>
      </w:r>
      <w:r w:rsidR="00A467CE">
        <w:t>summary, prior</w:t>
      </w:r>
      <w:r>
        <w:t xml:space="preserve"> and current Allocation of Effort statements, annual performance evaluations, </w:t>
      </w:r>
      <w:r w:rsidRPr="00A467CE">
        <w:t>summary of teaching evaluations,</w:t>
      </w:r>
      <w:r>
        <w:t xml:space="preserve"> </w:t>
      </w:r>
      <w:r w:rsidRPr="00A467CE">
        <w:t>external reviews and,</w:t>
      </w:r>
      <w:r>
        <w:t xml:space="preserve"> for community colleges, letters of support. (See </w:t>
      </w:r>
      <w:hyperlink r:id="rId17">
        <w:r>
          <w:t xml:space="preserve">ARP 9.31 – [Effective AY 18/19] Annual Performance Evaluation – Regular Faculty </w:t>
        </w:r>
      </w:hyperlink>
      <w:r>
        <w:t xml:space="preserve">and </w:t>
      </w:r>
      <w:hyperlink r:id="rId18">
        <w:r>
          <w:t xml:space="preserve">ARP 9.35 </w:t>
        </w:r>
      </w:hyperlink>
      <w:r>
        <w:t>Part 6, “Portfolio Preparation by Candidate”).</w:t>
      </w:r>
    </w:p>
    <w:p w14:paraId="44822E42" w14:textId="666F0E53" w:rsidR="00A467CE" w:rsidRDefault="07D8932D" w:rsidP="07D8932D">
      <w:pPr>
        <w:pStyle w:val="BodyText"/>
        <w:spacing w:before="160" w:line="259" w:lineRule="auto"/>
        <w:ind w:left="1060" w:right="1345"/>
      </w:pPr>
      <w:ins w:id="6" w:author="Beth Humphreys" w:date="2021-02-11T04:05:00Z">
        <w:r w:rsidRPr="07D8932D">
          <w:rPr>
            <w:color w:val="8B0A42"/>
          </w:rPr>
          <w:t>Program M</w:t>
        </w:r>
      </w:ins>
      <w:ins w:id="7" w:author="Beth Humphreys" w:date="2021-02-11T04:06:00Z">
        <w:r w:rsidRPr="07D8932D">
          <w:rPr>
            <w:color w:val="8B0A42"/>
          </w:rPr>
          <w:t>anager</w:t>
        </w:r>
      </w:ins>
      <w:r w:rsidRPr="07D8932D">
        <w:rPr>
          <w:color w:val="8B0A42"/>
        </w:rPr>
        <w:t xml:space="preserve">: </w:t>
      </w:r>
      <w:r>
        <w:t xml:space="preserve">Program Manager refers to the academic department </w:t>
      </w:r>
      <w:r w:rsidR="00A467CE">
        <w:t>head.</w:t>
      </w:r>
      <w:r>
        <w:t xml:space="preserve"> </w:t>
      </w:r>
    </w:p>
    <w:p w14:paraId="391D839A" w14:textId="4C32660F" w:rsidR="00B94C90" w:rsidRDefault="07D8932D" w:rsidP="07D8932D">
      <w:pPr>
        <w:pStyle w:val="BodyText"/>
        <w:spacing w:before="160" w:line="259" w:lineRule="auto"/>
        <w:ind w:left="1060" w:right="1345"/>
        <w:rPr>
          <w:highlight w:val="yellow"/>
        </w:rPr>
      </w:pPr>
      <w:r w:rsidRPr="07D8932D">
        <w:rPr>
          <w:color w:val="8B0A42"/>
        </w:rPr>
        <w:t xml:space="preserve">Documentation File: </w:t>
      </w:r>
      <w:r>
        <w:t xml:space="preserve">An organized collection of supplemental documents and other materials that supports, explains, or clarifies the quality and significance of the candidate’s work. Administrators and committee members must have access to this file, </w:t>
      </w:r>
      <w:r w:rsidRPr="00A467CE">
        <w:t>which is stored by the Principal Unit.</w:t>
      </w:r>
    </w:p>
    <w:p w14:paraId="57038D51" w14:textId="77777777" w:rsidR="00B94C90" w:rsidRDefault="000B3430">
      <w:pPr>
        <w:pStyle w:val="BodyText"/>
        <w:spacing w:before="160" w:line="259" w:lineRule="auto"/>
        <w:ind w:left="1060" w:right="1339"/>
      </w:pPr>
      <w:r>
        <w:rPr>
          <w:color w:val="8B0A42"/>
        </w:rPr>
        <w:t xml:space="preserve">Executive Summary: </w:t>
      </w:r>
      <w:r>
        <w:t>A summative report and personal statement by the faculty member that addresses the faculty member’s activities in and philosophies regarding teaching and advising, scholarship and creative activity, service, extension and outreach, and other assigned areas.</w:t>
      </w:r>
    </w:p>
    <w:p w14:paraId="3BB66EB5" w14:textId="77777777" w:rsidR="00B94C90" w:rsidRDefault="000B3430">
      <w:pPr>
        <w:pStyle w:val="BodyText"/>
        <w:spacing w:before="159" w:line="259" w:lineRule="auto"/>
        <w:ind w:left="1060" w:right="1125"/>
      </w:pPr>
      <w:r>
        <w:rPr>
          <w:color w:val="8B0A42"/>
        </w:rPr>
        <w:t xml:space="preserve">Extension and Outreach: </w:t>
      </w:r>
      <w:r>
        <w:t>Extension involves the process of defining and building relationships between communities and the university to extend university resources and intellectual expertise through coalition building, non-formal educational programs, and applied research designed to address locally identified needs. Outreach involves an organized and planned program of activities which are offered to representative groups of citizens of New Mexico and the nation or internationally; these activities bring the resources of the university to bear in a coherent and strategic fashion for the benefit of the receiving entity.</w:t>
      </w:r>
    </w:p>
    <w:p w14:paraId="5F82B827" w14:textId="77777777" w:rsidR="00B94C90" w:rsidRPr="00A467CE" w:rsidRDefault="07D8932D" w:rsidP="07D8932D">
      <w:pPr>
        <w:pStyle w:val="BodyText"/>
        <w:spacing w:before="160" w:line="259" w:lineRule="auto"/>
        <w:ind w:left="1060" w:right="1633"/>
      </w:pPr>
      <w:r w:rsidRPr="00A467CE">
        <w:rPr>
          <w:color w:val="8B0A42"/>
        </w:rPr>
        <w:t xml:space="preserve">External Reviewer: </w:t>
      </w:r>
      <w:r w:rsidRPr="00A467CE">
        <w:t xml:space="preserve">A person from outside NMSU who writes a letter of evaluation of a candidate’s Portfolio. (See </w:t>
      </w:r>
      <w:hyperlink r:id="rId19">
        <w:r w:rsidRPr="00A467CE">
          <w:t xml:space="preserve">ARP 9.34, </w:t>
        </w:r>
      </w:hyperlink>
      <w:r w:rsidRPr="00A467CE">
        <w:t xml:space="preserve">Part 3.AA; </w:t>
      </w:r>
      <w:hyperlink r:id="rId20">
        <w:r w:rsidRPr="00A467CE">
          <w:t>ARP 9.35</w:t>
        </w:r>
      </w:hyperlink>
      <w:r w:rsidRPr="00A467CE">
        <w:t>, Part 5.B.9.)</w:t>
      </w:r>
    </w:p>
    <w:p w14:paraId="2080CC87" w14:textId="77777777" w:rsidR="00B94C90" w:rsidRDefault="000B3430">
      <w:pPr>
        <w:pStyle w:val="BodyText"/>
        <w:spacing w:before="159" w:line="259" w:lineRule="auto"/>
        <w:ind w:left="1060" w:right="1515"/>
      </w:pPr>
      <w:r>
        <w:t>NMSU Rules on Faculty Evaluation, Promotion, and Tenure: Rules ARP 9.30 – 9.36 are collectively referred to as the NMSU Rules on Faculty Evaluation, Promotion, and Tenure.</w:t>
      </w:r>
    </w:p>
    <w:p w14:paraId="60061E4C" w14:textId="77777777" w:rsidR="00B94C90" w:rsidRDefault="00B94C90">
      <w:pPr>
        <w:spacing w:line="259" w:lineRule="auto"/>
        <w:sectPr w:rsidR="00B94C90">
          <w:pgSz w:w="12240" w:h="15840"/>
          <w:pgMar w:top="1360" w:right="380" w:bottom="980" w:left="380" w:header="0" w:footer="710" w:gutter="0"/>
          <w:cols w:space="720"/>
        </w:sectPr>
      </w:pPr>
    </w:p>
    <w:p w14:paraId="74BCA661" w14:textId="52F9ECD4" w:rsidR="00B94C90" w:rsidRDefault="000B3430">
      <w:pPr>
        <w:pStyle w:val="BodyText"/>
        <w:spacing w:before="74" w:line="259" w:lineRule="auto"/>
        <w:ind w:left="1060" w:right="1272"/>
      </w:pPr>
      <w:r>
        <w:rPr>
          <w:color w:val="8B0A42"/>
        </w:rPr>
        <w:lastRenderedPageBreak/>
        <w:t xml:space="preserve">Four Areas of Faculty Effort: </w:t>
      </w:r>
      <w:r>
        <w:t xml:space="preserve">As used in this rule and the other rules governing promotion and tenure at NMSU, the Four Areas of Faculty Effort refers to: teaching and advising, scholarship and creative activity, extension and outreach, and service. (See </w:t>
      </w:r>
      <w:hyperlink r:id="rId21">
        <w:r>
          <w:t>ARP 9.31</w:t>
        </w:r>
      </w:hyperlink>
      <w:r>
        <w:t>, Part 3)</w:t>
      </w:r>
      <w:r w:rsidR="0080525A">
        <w:t>. While a faculty member’s performance must be evaluated through their contributions to the Four Areas of Faculty Effort, leadership is an important component. Leadership must not be considered as a separate area to be evaluated. Rather, when applicable, its value should be considered in how they affect performance in one or more of the Four Areas of Faculty Effort. (See ARP 9.31, Part 3.B)</w:t>
      </w:r>
    </w:p>
    <w:p w14:paraId="6C10747C" w14:textId="77777777" w:rsidR="00B94C90" w:rsidRDefault="07D8932D">
      <w:pPr>
        <w:pStyle w:val="BodyText"/>
        <w:spacing w:before="159" w:line="259" w:lineRule="auto"/>
        <w:ind w:left="1060" w:right="1284"/>
      </w:pPr>
      <w:r w:rsidRPr="0080525A">
        <w:rPr>
          <w:color w:val="8B0A42"/>
        </w:rPr>
        <w:t xml:space="preserve">Joint Appointment: </w:t>
      </w:r>
      <w:r w:rsidRPr="0080525A">
        <w:t>A faculty line shared between two departments or colleges; the appointee enjoys all the privileges and incurs all the responsibilities normally given in each area.</w:t>
      </w:r>
    </w:p>
    <w:p w14:paraId="2F77384B" w14:textId="77777777" w:rsidR="00B94C90" w:rsidRDefault="000B3430">
      <w:pPr>
        <w:pStyle w:val="BodyText"/>
        <w:spacing w:before="160" w:line="259" w:lineRule="auto"/>
        <w:ind w:left="1060" w:right="1132"/>
      </w:pPr>
      <w:r>
        <w:rPr>
          <w:color w:val="8B0A42"/>
        </w:rPr>
        <w:t xml:space="preserve">Letters of Support: </w:t>
      </w:r>
      <w:r>
        <w:t xml:space="preserve">Letters submitted to support a candidate’s application for promotion or tenure that are distinct from external reviews (See Definition I. above), but serve a similar purpose at the community colleges. (See </w:t>
      </w:r>
      <w:hyperlink r:id="rId22">
        <w:r>
          <w:t>ARP 9.34</w:t>
        </w:r>
      </w:hyperlink>
      <w:r>
        <w:t xml:space="preserve">, Part 3.AA.6.; </w:t>
      </w:r>
      <w:hyperlink r:id="rId23">
        <w:r>
          <w:t xml:space="preserve">ARP 9.35, </w:t>
        </w:r>
      </w:hyperlink>
      <w:r>
        <w:t>Part 10.C.)</w:t>
      </w:r>
    </w:p>
    <w:p w14:paraId="6E63E411" w14:textId="77777777" w:rsidR="00B94C90" w:rsidRDefault="000B3430">
      <w:pPr>
        <w:pStyle w:val="BodyText"/>
        <w:spacing w:before="159" w:line="259" w:lineRule="auto"/>
        <w:ind w:left="1060" w:right="1230"/>
      </w:pPr>
      <w:r>
        <w:rPr>
          <w:color w:val="8B0A42"/>
        </w:rPr>
        <w:t xml:space="preserve">Mid-Probationary Review: </w:t>
      </w:r>
      <w:r>
        <w:t>A formal, non-mandatory mid-term assessment requested by a Tenure-Track Faculty member of their professional development and progress toward tenure. The Mid-Probationary Review is in addition to the annual performance evaluation.</w:t>
      </w:r>
    </w:p>
    <w:p w14:paraId="50C8E8B5" w14:textId="77777777" w:rsidR="00B94C90" w:rsidRDefault="000B3430">
      <w:pPr>
        <w:pStyle w:val="BodyText"/>
        <w:spacing w:before="160"/>
        <w:ind w:left="1060"/>
      </w:pPr>
      <w:r>
        <w:t>NMSU Rules on Faculty Evaluation, Promotion, and Tenure: Rules 9.30 through 9.36 and 9.40 through</w:t>
      </w:r>
    </w:p>
    <w:p w14:paraId="6F89207B" w14:textId="77777777" w:rsidR="00B94C90" w:rsidRDefault="000B3430">
      <w:pPr>
        <w:pStyle w:val="BodyText"/>
        <w:spacing w:before="21" w:line="256" w:lineRule="auto"/>
        <w:ind w:left="1060" w:right="1323"/>
      </w:pPr>
      <w:r>
        <w:t xml:space="preserve">9.43 of the Administrative Rules and Procedures of NMSU posted at </w:t>
      </w:r>
      <w:hyperlink r:id="rId24">
        <w:r>
          <w:t>https://manual.nmsu.edu/policies-</w:t>
        </w:r>
      </w:hyperlink>
      <w:hyperlink r:id="rId25">
        <w:r>
          <w:t xml:space="preserve"> and-procedures/</w:t>
        </w:r>
      </w:hyperlink>
    </w:p>
    <w:p w14:paraId="1DD6DD7C" w14:textId="77777777" w:rsidR="00B94C90" w:rsidRDefault="000B3430">
      <w:pPr>
        <w:pStyle w:val="BodyText"/>
        <w:spacing w:before="164" w:line="259" w:lineRule="auto"/>
        <w:ind w:left="1060" w:right="1211"/>
      </w:pPr>
      <w:r>
        <w:rPr>
          <w:color w:val="8B0A42"/>
        </w:rPr>
        <w:t xml:space="preserve">Peer Evaluation: </w:t>
      </w:r>
      <w:r>
        <w:t>Assessment of teaching style, content, and effectiveness gained through observation by colleagues; the observations may come in such forms as classroom visits, participation in web-based courses, review of videotaped teaching, or reviews of course materials collected/created by the faculty member being reviewed.</w:t>
      </w:r>
    </w:p>
    <w:p w14:paraId="0B3A1048" w14:textId="77777777" w:rsidR="00B94C90" w:rsidRDefault="000B3430">
      <w:pPr>
        <w:pStyle w:val="BodyText"/>
        <w:spacing w:before="160" w:line="259" w:lineRule="auto"/>
        <w:ind w:left="1060" w:right="1193"/>
      </w:pPr>
      <w:r>
        <w:rPr>
          <w:color w:val="8B0A42"/>
        </w:rPr>
        <w:t xml:space="preserve">Performance Evaluation: </w:t>
      </w:r>
      <w:r>
        <w:t>An annual report prepared by the faculty member documenting activities in the areas of teaching and advising, scholarship and creative activity, extension and outreach, service, and other assigned areas. The department head provides the faculty member with a written appraisal of the faculty member’s performance.</w:t>
      </w:r>
    </w:p>
    <w:p w14:paraId="304D73B0" w14:textId="77777777" w:rsidR="00B94C90" w:rsidRDefault="000B3430">
      <w:pPr>
        <w:pStyle w:val="BodyText"/>
        <w:spacing w:before="158" w:line="259" w:lineRule="auto"/>
        <w:ind w:left="1060" w:right="1040"/>
      </w:pPr>
      <w:r>
        <w:rPr>
          <w:color w:val="8B0A42"/>
        </w:rPr>
        <w:t xml:space="preserve">Portfolio: </w:t>
      </w:r>
      <w:r>
        <w:t>Consists of the Core Document and Documentation File that supports the candidate’s case for promotion or tenure. A Portfolio is also sometimes referred to as a dossier.</w:t>
      </w:r>
    </w:p>
    <w:p w14:paraId="2BAAF287" w14:textId="77777777" w:rsidR="00B94C90" w:rsidRDefault="000B3430">
      <w:pPr>
        <w:pStyle w:val="BodyText"/>
        <w:spacing w:before="159" w:line="259" w:lineRule="auto"/>
        <w:ind w:left="1060" w:right="1053"/>
      </w:pPr>
      <w:r>
        <w:rPr>
          <w:color w:val="8B0A42"/>
        </w:rPr>
        <w:t xml:space="preserve">Post-tenure Review: </w:t>
      </w:r>
      <w:r>
        <w:t xml:space="preserve">An annual review designed to identify strengths and weaknesses of the tenured faculty member in the areas of teaching and advising, scholarship and creative activity, service, extension, outreach and other assigned areas. The Performance Evaluation generally serves the above aim; however, if deemed necessary due to deficiencies, a more extensive review may be initiated. (See </w:t>
      </w:r>
      <w:hyperlink r:id="rId26">
        <w:r>
          <w:t>ARP 9.36 –</w:t>
        </w:r>
      </w:hyperlink>
      <w:r>
        <w:t xml:space="preserve"> </w:t>
      </w:r>
      <w:hyperlink r:id="rId27">
        <w:r>
          <w:t>[Effective AY 18/19] Post-Tenure Review</w:t>
        </w:r>
      </w:hyperlink>
      <w:r>
        <w:t>.)</w:t>
      </w:r>
    </w:p>
    <w:p w14:paraId="7E4EECD1" w14:textId="77777777" w:rsidR="00B94C90" w:rsidRDefault="000B3430">
      <w:pPr>
        <w:pStyle w:val="BodyText"/>
        <w:spacing w:before="161" w:line="259" w:lineRule="auto"/>
        <w:ind w:left="1060" w:right="1407"/>
      </w:pPr>
      <w:r>
        <w:rPr>
          <w:color w:val="8B0A42"/>
        </w:rPr>
        <w:t xml:space="preserve">Principal Unit: </w:t>
      </w:r>
      <w:r>
        <w:t>A tenure home unit responsible for conducting annual faculty performance evaluations and making promotion and tenure recommendations. This definition includes Departments, Colleges, Community Colleges, Cooperative Extension Service, and the University Library, but not centers, clusters, or institutes.</w:t>
      </w:r>
    </w:p>
    <w:p w14:paraId="7BFFCFBF" w14:textId="77777777" w:rsidR="00B94C90" w:rsidRDefault="000B3430">
      <w:pPr>
        <w:pStyle w:val="BodyText"/>
        <w:spacing w:before="160" w:line="256" w:lineRule="auto"/>
        <w:ind w:left="1060" w:right="1052"/>
      </w:pPr>
      <w:r>
        <w:rPr>
          <w:color w:val="8B0A42"/>
        </w:rPr>
        <w:t xml:space="preserve">Probationary Period: </w:t>
      </w:r>
      <w:r>
        <w:t xml:space="preserve">The cumulative amount of time spent under term appointments while on the “tenure- track.” (See </w:t>
      </w:r>
      <w:hyperlink r:id="rId28">
        <w:r>
          <w:t>ARP 9.36 – [Effective AY 18/19] Post-Tenure Review</w:t>
        </w:r>
      </w:hyperlink>
      <w:r>
        <w:t>).</w:t>
      </w:r>
    </w:p>
    <w:p w14:paraId="19A5D7D4" w14:textId="77777777" w:rsidR="00B94C90" w:rsidRDefault="000B3430">
      <w:pPr>
        <w:pStyle w:val="BodyText"/>
        <w:spacing w:before="164"/>
        <w:ind w:left="1060"/>
      </w:pPr>
      <w:bookmarkStart w:id="8" w:name="Research:_See_Scholarship_"/>
      <w:bookmarkEnd w:id="8"/>
      <w:r>
        <w:rPr>
          <w:color w:val="8B0A42"/>
        </w:rPr>
        <w:t xml:space="preserve">Research: </w:t>
      </w:r>
      <w:r>
        <w:t>See Scholarship</w:t>
      </w:r>
    </w:p>
    <w:p w14:paraId="63A9F667" w14:textId="77777777" w:rsidR="00B94C90" w:rsidRDefault="07D8932D">
      <w:pPr>
        <w:pStyle w:val="BodyText"/>
        <w:spacing w:before="179" w:line="259" w:lineRule="auto"/>
        <w:ind w:left="1060" w:right="1090"/>
      </w:pPr>
      <w:r w:rsidRPr="07D8932D">
        <w:rPr>
          <w:color w:val="8B0A42"/>
        </w:rPr>
        <w:t xml:space="preserve">Scholarship: </w:t>
      </w:r>
      <w:r>
        <w:t xml:space="preserve">Both creative activity and product, scholarship includes discovery through original research; integration through synthesizing and reintegration of knowledge; application through professional </w:t>
      </w:r>
      <w:r>
        <w:lastRenderedPageBreak/>
        <w:t>practice; and teaching through transformation of knowledge. (</w:t>
      </w:r>
      <w:r w:rsidRPr="0080525A">
        <w:t>See Boyer, 1990</w:t>
      </w:r>
      <w:r>
        <w:t xml:space="preserve"> and </w:t>
      </w:r>
      <w:hyperlink r:id="rId29">
        <w:r>
          <w:t xml:space="preserve">ARP 9.31 </w:t>
        </w:r>
      </w:hyperlink>
      <w:r>
        <w:t>Part</w:t>
      </w:r>
    </w:p>
    <w:p w14:paraId="04A9C34C" w14:textId="77777777" w:rsidR="00B94C90" w:rsidRDefault="000B3430">
      <w:pPr>
        <w:pStyle w:val="ListParagraph"/>
        <w:numPr>
          <w:ilvl w:val="1"/>
          <w:numId w:val="48"/>
        </w:numPr>
        <w:tabs>
          <w:tab w:val="left" w:pos="1495"/>
        </w:tabs>
        <w:spacing w:line="252" w:lineRule="exact"/>
      </w:pPr>
      <w:r>
        <w:t>“Scholarship and Creative</w:t>
      </w:r>
      <w:r>
        <w:rPr>
          <w:spacing w:val="-1"/>
        </w:rPr>
        <w:t xml:space="preserve"> </w:t>
      </w:r>
      <w:r>
        <w:t>Activity”.)</w:t>
      </w:r>
    </w:p>
    <w:p w14:paraId="7FA3B166" w14:textId="77777777" w:rsidR="00B94C90" w:rsidRDefault="000B3430">
      <w:pPr>
        <w:pStyle w:val="BodyText"/>
        <w:spacing w:before="74" w:line="259" w:lineRule="auto"/>
        <w:ind w:left="1060" w:right="1173"/>
      </w:pPr>
      <w:r>
        <w:rPr>
          <w:color w:val="8B0A42"/>
        </w:rPr>
        <w:t xml:space="preserve">Service: </w:t>
      </w:r>
      <w:r>
        <w:t>Contribution to the institution and development of the university, as well as provision of service to local, state, national, or international agency or other organization in need of the faculty member’s professional expertise.</w:t>
      </w:r>
    </w:p>
    <w:p w14:paraId="256F05DF" w14:textId="77777777" w:rsidR="00B94C90" w:rsidRDefault="000B3430">
      <w:pPr>
        <w:pStyle w:val="BodyText"/>
        <w:spacing w:before="159" w:line="259" w:lineRule="auto"/>
        <w:ind w:left="1060" w:right="1076"/>
      </w:pPr>
      <w:r>
        <w:rPr>
          <w:color w:val="8B0A42"/>
        </w:rPr>
        <w:t xml:space="preserve">Supporting Documents: </w:t>
      </w:r>
      <w:r>
        <w:t>Material available to the Promotion and Tenure Committee in the Documentation File that serves to further support, explain, or clarify the Core Document.</w:t>
      </w:r>
    </w:p>
    <w:p w14:paraId="4E980287" w14:textId="77777777" w:rsidR="00B94C90" w:rsidRDefault="000B3430">
      <w:pPr>
        <w:pStyle w:val="BodyText"/>
        <w:spacing w:before="160" w:line="259" w:lineRule="auto"/>
        <w:ind w:left="1060" w:right="1040"/>
      </w:pPr>
      <w:r>
        <w:rPr>
          <w:color w:val="8B0A42"/>
        </w:rPr>
        <w:t xml:space="preserve">Tenure: </w:t>
      </w:r>
      <w:r>
        <w:t>Continuous contract granted after a probationary period to a faculty member candidate that gives protection from dismissal without due process; the primary purpose of tenure is to protect academic freedom and offer economic security.</w:t>
      </w:r>
    </w:p>
    <w:p w14:paraId="29864E01" w14:textId="58FF6186" w:rsidR="00B94C90" w:rsidRDefault="07D8932D">
      <w:pPr>
        <w:pStyle w:val="BodyText"/>
        <w:spacing w:before="159"/>
        <w:ind w:left="1060"/>
      </w:pPr>
      <w:r w:rsidRPr="0080525A">
        <w:rPr>
          <w:color w:val="8B0A42"/>
        </w:rPr>
        <w:t xml:space="preserve">Tenure Home: </w:t>
      </w:r>
      <w:r w:rsidRPr="0080525A">
        <w:t>The Principle Unit where tenure and rank reside or will reside.</w:t>
      </w:r>
    </w:p>
    <w:p w14:paraId="351ADB08" w14:textId="77777777" w:rsidR="00B94C90" w:rsidRDefault="000B3430">
      <w:pPr>
        <w:pStyle w:val="BodyText"/>
        <w:spacing w:before="179" w:line="259" w:lineRule="auto"/>
        <w:ind w:left="1060" w:right="1312"/>
        <w:jc w:val="both"/>
      </w:pPr>
      <w:r>
        <w:rPr>
          <w:color w:val="8B0A42"/>
        </w:rPr>
        <w:t xml:space="preserve">Tenure-Track Faculty: </w:t>
      </w:r>
      <w:r>
        <w:t>A faculty member in their pre-tenure probationary period, eligible for tenure but who has not yet been granted tenure, sometimes also referred to as “candidate” (as are faculty members seeking promotion).</w:t>
      </w:r>
    </w:p>
    <w:p w14:paraId="3B3CA20E" w14:textId="4880DD69" w:rsidR="00B94C90" w:rsidRDefault="000B3430">
      <w:pPr>
        <w:pStyle w:val="BodyText"/>
        <w:spacing w:before="160" w:line="259" w:lineRule="auto"/>
        <w:ind w:left="1060" w:right="1426"/>
      </w:pPr>
      <w:r>
        <w:rPr>
          <w:color w:val="8B0A42"/>
        </w:rPr>
        <w:t xml:space="preserve">Tenured Faculty: </w:t>
      </w:r>
      <w:r>
        <w:t>A faculty member who has been awarded tenure by provost.</w:t>
      </w:r>
    </w:p>
    <w:p w14:paraId="4B94D5A5" w14:textId="77777777" w:rsidR="00B94C90" w:rsidRDefault="00B94C90">
      <w:pPr>
        <w:spacing w:line="259" w:lineRule="auto"/>
        <w:sectPr w:rsidR="00B94C90">
          <w:pgSz w:w="12240" w:h="15840"/>
          <w:pgMar w:top="1360" w:right="380" w:bottom="980" w:left="380" w:header="0" w:footer="710" w:gutter="0"/>
          <w:cols w:space="720"/>
        </w:sectPr>
      </w:pPr>
    </w:p>
    <w:p w14:paraId="40C75E5E" w14:textId="28701989" w:rsidR="00B94C90" w:rsidRDefault="07D8932D">
      <w:pPr>
        <w:pStyle w:val="Heading1"/>
      </w:pPr>
      <w:r>
        <w:rPr>
          <w:color w:val="8B0A42"/>
          <w:spacing w:val="-10"/>
        </w:rPr>
        <w:lastRenderedPageBreak/>
        <w:t xml:space="preserve">NMSU </w:t>
      </w:r>
      <w:r w:rsidR="77213375">
        <w:rPr>
          <w:color w:val="8B0A42"/>
          <w:spacing w:val="-10"/>
        </w:rPr>
        <w:t>Grants</w:t>
      </w:r>
      <w:r>
        <w:rPr>
          <w:color w:val="8B0A42"/>
          <w:spacing w:val="-10"/>
        </w:rPr>
        <w:t xml:space="preserve"> </w:t>
      </w:r>
      <w:r>
        <w:rPr>
          <w:color w:val="8B0A42"/>
          <w:spacing w:val="-9"/>
        </w:rPr>
        <w:t xml:space="preserve">Evaluation </w:t>
      </w:r>
      <w:r>
        <w:rPr>
          <w:color w:val="8B0A42"/>
          <w:spacing w:val="-7"/>
        </w:rPr>
        <w:t xml:space="preserve">and </w:t>
      </w:r>
      <w:r>
        <w:rPr>
          <w:color w:val="8B0A42"/>
          <w:spacing w:val="-9"/>
        </w:rPr>
        <w:t xml:space="preserve">Promotion </w:t>
      </w:r>
      <w:r>
        <w:rPr>
          <w:color w:val="8B0A42"/>
        </w:rPr>
        <w:t xml:space="preserve">&amp; </w:t>
      </w:r>
      <w:r>
        <w:rPr>
          <w:color w:val="8B0A42"/>
          <w:spacing w:val="-15"/>
        </w:rPr>
        <w:t xml:space="preserve">Tenure </w:t>
      </w:r>
      <w:r>
        <w:rPr>
          <w:color w:val="8B0A42"/>
          <w:spacing w:val="-9"/>
        </w:rPr>
        <w:t>Policy</w:t>
      </w:r>
    </w:p>
    <w:p w14:paraId="7BBE205A" w14:textId="77777777" w:rsidR="00B94C90" w:rsidRDefault="000B3430">
      <w:pPr>
        <w:pStyle w:val="BodyText"/>
        <w:spacing w:before="2"/>
        <w:ind w:left="1287" w:right="1307"/>
        <w:jc w:val="center"/>
      </w:pPr>
      <w:r>
        <w:t>Chapter II, Annual Evaluation and Allocation of Effort</w:t>
      </w:r>
    </w:p>
    <w:p w14:paraId="3DEEC669" w14:textId="77777777" w:rsidR="00B94C90" w:rsidRDefault="00B94C90">
      <w:pPr>
        <w:pStyle w:val="BodyText"/>
        <w:spacing w:before="3"/>
      </w:pPr>
    </w:p>
    <w:p w14:paraId="136066E4" w14:textId="77777777" w:rsidR="00B94C90" w:rsidRDefault="000B3430">
      <w:pPr>
        <w:pStyle w:val="Heading4"/>
      </w:pPr>
      <w:r>
        <w:rPr>
          <w:color w:val="8B0A42"/>
        </w:rPr>
        <w:t>Part 1. Purpose</w:t>
      </w:r>
    </w:p>
    <w:p w14:paraId="68195EB8" w14:textId="71E76F9F" w:rsidR="00B94C90" w:rsidRDefault="07D8932D">
      <w:pPr>
        <w:pStyle w:val="BodyText"/>
        <w:spacing w:before="32" w:line="259" w:lineRule="auto"/>
        <w:ind w:left="1060" w:right="1102"/>
      </w:pPr>
      <w:r>
        <w:t xml:space="preserve">Regular faculty at New Mexico State University-Grants (NMSU </w:t>
      </w:r>
      <w:r w:rsidR="77213375">
        <w:t>Grants</w:t>
      </w:r>
      <w:r>
        <w:t>) are annually evaluated based upon their performance in the four areas of faculty effort and in accordance with their respective assigned workload’s Allocation of Effort (AOE).</w:t>
      </w:r>
    </w:p>
    <w:p w14:paraId="4A3030C4" w14:textId="77777777" w:rsidR="00B94C90" w:rsidRDefault="000B3430">
      <w:pPr>
        <w:pStyle w:val="Heading7"/>
        <w:numPr>
          <w:ilvl w:val="2"/>
          <w:numId w:val="48"/>
        </w:numPr>
        <w:tabs>
          <w:tab w:val="left" w:pos="1846"/>
        </w:tabs>
        <w:spacing w:before="159"/>
        <w:ind w:hanging="426"/>
      </w:pPr>
      <w:r>
        <w:rPr>
          <w:color w:val="8B0A42"/>
        </w:rPr>
        <w:t>Service to Mission</w:t>
      </w:r>
    </w:p>
    <w:p w14:paraId="054CF5C3" w14:textId="4910ACCF" w:rsidR="00B94C90" w:rsidRDefault="07D8932D">
      <w:pPr>
        <w:pStyle w:val="BodyText"/>
        <w:spacing w:before="24" w:line="259" w:lineRule="auto"/>
        <w:ind w:left="1420" w:right="1040"/>
      </w:pPr>
      <w:r>
        <w:t xml:space="preserve">A successful process considers whether the faculty member is effectively serving the mission of the university, as defined by NMSU </w:t>
      </w:r>
      <w:r w:rsidR="77213375">
        <w:t>Grants</w:t>
      </w:r>
      <w:r>
        <w:t xml:space="preserve"> criteria and the individual’s agreed upon goals and</w:t>
      </w:r>
    </w:p>
    <w:p w14:paraId="235411B9" w14:textId="3B0B3648" w:rsidR="00B94C90" w:rsidRDefault="000B3430">
      <w:pPr>
        <w:pStyle w:val="BodyText"/>
        <w:spacing w:before="1" w:line="256" w:lineRule="auto"/>
        <w:ind w:left="1420" w:right="1040"/>
      </w:pPr>
      <w:r>
        <w:t xml:space="preserve">objectives. This means, for example, that the efforts of a faculty member made in response to administrators or committees are </w:t>
      </w:r>
      <w:r w:rsidR="00191D7D">
        <w:t>considered</w:t>
      </w:r>
      <w:r>
        <w:t xml:space="preserve"> during promotion and tenure evaluation.</w:t>
      </w:r>
    </w:p>
    <w:p w14:paraId="29FF2885" w14:textId="77777777" w:rsidR="00B94C90" w:rsidRDefault="000B3430">
      <w:pPr>
        <w:pStyle w:val="Heading7"/>
        <w:numPr>
          <w:ilvl w:val="2"/>
          <w:numId w:val="48"/>
        </w:numPr>
        <w:tabs>
          <w:tab w:val="left" w:pos="1846"/>
        </w:tabs>
        <w:spacing w:before="163"/>
        <w:ind w:hanging="426"/>
      </w:pPr>
      <w:r>
        <w:rPr>
          <w:color w:val="8B0A42"/>
        </w:rPr>
        <w:t>Consideration for Variance in</w:t>
      </w:r>
      <w:r>
        <w:rPr>
          <w:color w:val="8B0A42"/>
          <w:spacing w:val="-5"/>
        </w:rPr>
        <w:t xml:space="preserve"> </w:t>
      </w:r>
      <w:r>
        <w:rPr>
          <w:color w:val="8B0A42"/>
        </w:rPr>
        <w:t>Duties</w:t>
      </w:r>
    </w:p>
    <w:p w14:paraId="55997E6E" w14:textId="57EB1813" w:rsidR="00B94C90" w:rsidRDefault="000B3430">
      <w:pPr>
        <w:pStyle w:val="BodyText"/>
        <w:spacing w:before="24" w:line="259" w:lineRule="auto"/>
        <w:ind w:left="1420" w:right="1432"/>
      </w:pPr>
      <w:r>
        <w:t xml:space="preserve">The efforts of two faculty members may vary at the same points in their careers according to their particular strengths and </w:t>
      </w:r>
      <w:r w:rsidR="003F044D">
        <w:t>campus</w:t>
      </w:r>
      <w:r>
        <w:t xml:space="preserve"> needs. </w:t>
      </w:r>
    </w:p>
    <w:p w14:paraId="29E53C3B" w14:textId="77777777" w:rsidR="00B94C90" w:rsidRDefault="000B3430">
      <w:pPr>
        <w:pStyle w:val="Heading7"/>
        <w:numPr>
          <w:ilvl w:val="2"/>
          <w:numId w:val="48"/>
        </w:numPr>
        <w:tabs>
          <w:tab w:val="left" w:pos="1846"/>
        </w:tabs>
        <w:spacing w:before="158"/>
        <w:ind w:hanging="426"/>
      </w:pPr>
      <w:r>
        <w:rPr>
          <w:color w:val="8B0A42"/>
        </w:rPr>
        <w:t>Equitable Treatment</w:t>
      </w:r>
    </w:p>
    <w:p w14:paraId="0C17AC13" w14:textId="77777777" w:rsidR="00B94C90" w:rsidRDefault="000B3430">
      <w:pPr>
        <w:pStyle w:val="BodyText"/>
        <w:spacing w:before="26" w:line="259" w:lineRule="auto"/>
        <w:ind w:left="1420" w:right="1157"/>
      </w:pPr>
      <w:r>
        <w:t>To ensure equitable treatment, every faculty member will complete an Allocation of Effort statement as part of the Annual Performance Evaluation process. When determining the Allocation of Effort, decisions must be made without regard to race, national origin, gender, gender identity, age, disability, political views, religion, marital status, sexual orientation, special friendships, or animus towards candidates. Further, for the Allocation of Effort statement to be accurate and useful, administrators at all levels must understand and take an active role in avoiding institutional factors that could produce an undue burden on untenured faculty members.</w:t>
      </w:r>
    </w:p>
    <w:p w14:paraId="3656B9AB" w14:textId="77777777" w:rsidR="00B94C90" w:rsidRDefault="00B94C90">
      <w:pPr>
        <w:pStyle w:val="BodyText"/>
        <w:spacing w:before="6"/>
        <w:rPr>
          <w:sz w:val="20"/>
        </w:rPr>
      </w:pPr>
    </w:p>
    <w:p w14:paraId="6A187D89" w14:textId="77777777" w:rsidR="00B94C90" w:rsidRDefault="000B3430">
      <w:pPr>
        <w:pStyle w:val="Heading4"/>
      </w:pPr>
      <w:bookmarkStart w:id="9" w:name="Part_2._Policies_"/>
      <w:bookmarkEnd w:id="9"/>
      <w:r>
        <w:rPr>
          <w:color w:val="8B0A42"/>
        </w:rPr>
        <w:t>Part 2. Policies</w:t>
      </w:r>
    </w:p>
    <w:p w14:paraId="1F3C3935" w14:textId="77777777" w:rsidR="00B94C90" w:rsidRDefault="000B3430">
      <w:pPr>
        <w:pStyle w:val="Heading7"/>
        <w:numPr>
          <w:ilvl w:val="0"/>
          <w:numId w:val="47"/>
        </w:numPr>
        <w:tabs>
          <w:tab w:val="left" w:pos="1781"/>
        </w:tabs>
        <w:spacing w:before="72"/>
        <w:ind w:hanging="361"/>
      </w:pPr>
      <w:r>
        <w:rPr>
          <w:color w:val="8B0A42"/>
        </w:rPr>
        <w:t>Perspective on the Evaluation Process</w:t>
      </w:r>
    </w:p>
    <w:p w14:paraId="13B0CBB5" w14:textId="77777777" w:rsidR="00B94C90" w:rsidRDefault="68B217C8">
      <w:pPr>
        <w:pStyle w:val="BodyText"/>
        <w:spacing w:before="24" w:line="256" w:lineRule="auto"/>
        <w:ind w:left="1420" w:right="1255"/>
      </w:pPr>
      <w:r>
        <w:t xml:space="preserve">Performance Evaluations are conducted annually in accordance with the timeline for promotion and tenure as described in </w:t>
      </w:r>
      <w:r w:rsidRPr="00191D7D">
        <w:t>Chapter III, Promotion and Tenure.</w:t>
      </w:r>
    </w:p>
    <w:p w14:paraId="4D1A6780" w14:textId="152EF56E" w:rsidR="00B94C90" w:rsidRDefault="07D8932D">
      <w:pPr>
        <w:pStyle w:val="BodyText"/>
        <w:spacing w:before="164"/>
        <w:ind w:left="1420" w:right="1541"/>
      </w:pPr>
      <w:r>
        <w:t xml:space="preserve">The timeline described in Chapter III, Promotion and Tenure, will be followed by faculty and appropriate supervisors involved in Annual Performance Evaluations at NMSU </w:t>
      </w:r>
      <w:r w:rsidR="77213375">
        <w:t>Grants</w:t>
      </w:r>
      <w:r>
        <w:t>. This timeline clearly defines the appropriate deadline for each step in the process.</w:t>
      </w:r>
    </w:p>
    <w:p w14:paraId="2BF4E4CF" w14:textId="38028B52" w:rsidR="00B94C90" w:rsidRDefault="68B217C8">
      <w:pPr>
        <w:pStyle w:val="BodyText"/>
        <w:spacing w:before="161"/>
        <w:ind w:left="1420" w:right="1058"/>
      </w:pPr>
      <w:r w:rsidRPr="00191D7D">
        <w:t>Each college will develop separate policies</w:t>
      </w:r>
      <w:r>
        <w:t xml:space="preserve">, procedures, and criteria for the promotion of non-tenure- track faculty. </w:t>
      </w:r>
      <w:r w:rsidRPr="00191D7D">
        <w:t xml:space="preserve">These are subject to final approval by the </w:t>
      </w:r>
      <w:r w:rsidR="00191D7D">
        <w:t>VPAA</w:t>
      </w:r>
      <w:r w:rsidRPr="00191D7D">
        <w:t xml:space="preserve"> and provost.</w:t>
      </w:r>
      <w:r>
        <w:t xml:space="preserve"> These promotions will be handled in the same time period and with documentation similar to that for tenure- track faculty promotions (ARP 9.18).</w:t>
      </w:r>
    </w:p>
    <w:p w14:paraId="0F30C5B4" w14:textId="79264A20" w:rsidR="00B94C90" w:rsidRDefault="68B217C8" w:rsidP="00191D7D">
      <w:pPr>
        <w:pStyle w:val="BodyText"/>
        <w:spacing w:before="160" w:line="259" w:lineRule="auto"/>
        <w:ind w:left="1420" w:right="1690"/>
        <w:rPr>
          <w:del w:id="10" w:author="Beth Humphreys" w:date="2021-02-11T16:17:00Z"/>
        </w:rPr>
      </w:pPr>
      <w:r>
        <w:t>All regular faculty members are required to meet with the VPAA during the evaluation process to discuss the individual’s progress toward promotion and/or tenure as appropriate, the recording of their objectives and goals, and the department’s needs</w:t>
      </w:r>
      <w:r w:rsidR="00191D7D">
        <w:t>.</w:t>
      </w:r>
      <w:r>
        <w:t xml:space="preserve"> </w:t>
      </w:r>
    </w:p>
    <w:p w14:paraId="45FB0818" w14:textId="77777777" w:rsidR="00B94C90" w:rsidRDefault="00B94C90">
      <w:pPr>
        <w:spacing w:line="259" w:lineRule="auto"/>
        <w:jc w:val="both"/>
        <w:sectPr w:rsidR="00B94C90">
          <w:pgSz w:w="12240" w:h="15840"/>
          <w:pgMar w:top="1380" w:right="380" w:bottom="980" w:left="380" w:header="0" w:footer="710" w:gutter="0"/>
          <w:cols w:space="720"/>
        </w:sectPr>
      </w:pPr>
    </w:p>
    <w:p w14:paraId="52F74462" w14:textId="4C7FD892" w:rsidR="00B94C90" w:rsidRDefault="68B217C8">
      <w:pPr>
        <w:pStyle w:val="BodyText"/>
        <w:spacing w:before="74" w:line="259" w:lineRule="auto"/>
        <w:ind w:left="1420" w:right="1481"/>
      </w:pPr>
      <w:r>
        <w:lastRenderedPageBreak/>
        <w:t>The</w:t>
      </w:r>
      <w:r w:rsidR="00580E36">
        <w:t xml:space="preserve"> </w:t>
      </w:r>
      <w:r>
        <w:t xml:space="preserve">VPAA will certify that the Annual Performance Evaluation </w:t>
      </w:r>
      <w:r w:rsidR="00E744B9">
        <w:t xml:space="preserve">or Post-Tenure Review </w:t>
      </w:r>
      <w:r>
        <w:t>meeting with the faculty member occurred. The individual’s evaluation will not be considered final until this meeting has occurred and been documented by the signatures of the VPAA and the faculty member.</w:t>
      </w:r>
    </w:p>
    <w:p w14:paraId="403BA9E0" w14:textId="16D858A3" w:rsidR="00B94C90" w:rsidRDefault="68B217C8">
      <w:pPr>
        <w:pStyle w:val="BodyText"/>
        <w:spacing w:before="160" w:line="256" w:lineRule="auto"/>
        <w:ind w:left="1420" w:right="1211"/>
      </w:pPr>
      <w:r>
        <w:t>Faculty members may submit a written statement in response to their Annual Performance Evaluations</w:t>
      </w:r>
      <w:r w:rsidR="00E744B9">
        <w:t xml:space="preserve"> or Post-Tenure Review</w:t>
      </w:r>
      <w:r>
        <w:t>. The VPAA will confer with faculty members regarding this statement.</w:t>
      </w:r>
    </w:p>
    <w:p w14:paraId="27492A7A" w14:textId="387E56A5" w:rsidR="00B94C90" w:rsidRDefault="07D8932D">
      <w:pPr>
        <w:pStyle w:val="Heading7"/>
        <w:numPr>
          <w:ilvl w:val="0"/>
          <w:numId w:val="47"/>
        </w:numPr>
        <w:tabs>
          <w:tab w:val="left" w:pos="1781"/>
        </w:tabs>
        <w:spacing w:before="163"/>
        <w:ind w:hanging="361"/>
      </w:pPr>
      <w:r>
        <w:rPr>
          <w:color w:val="8B0A42"/>
        </w:rPr>
        <w:t xml:space="preserve">NMSU </w:t>
      </w:r>
      <w:r w:rsidR="77213375">
        <w:rPr>
          <w:color w:val="8B0A42"/>
        </w:rPr>
        <w:t>Grants</w:t>
      </w:r>
      <w:r>
        <w:rPr>
          <w:color w:val="8B0A42"/>
        </w:rPr>
        <w:t xml:space="preserve"> Allocation of Effort Common </w:t>
      </w:r>
      <w:r w:rsidR="693FE0DE">
        <w:rPr>
          <w:color w:val="8B0A42"/>
        </w:rPr>
        <w:t>Expectations</w:t>
      </w:r>
      <w:r>
        <w:rPr>
          <w:color w:val="8B0A42"/>
        </w:rPr>
        <w:t xml:space="preserve"> by</w:t>
      </w:r>
      <w:r>
        <w:rPr>
          <w:color w:val="8B0A42"/>
          <w:spacing w:val="-6"/>
        </w:rPr>
        <w:t xml:space="preserve"> </w:t>
      </w:r>
      <w:r>
        <w:rPr>
          <w:color w:val="8B0A42"/>
        </w:rPr>
        <w:t>Rank</w:t>
      </w:r>
    </w:p>
    <w:p w14:paraId="049F31CB" w14:textId="77777777" w:rsidR="00B94C90" w:rsidRDefault="00B94C90">
      <w:pPr>
        <w:pStyle w:val="BodyText"/>
        <w:spacing w:before="4"/>
        <w:rPr>
          <w:sz w:val="23"/>
        </w:rPr>
      </w:pPr>
    </w:p>
    <w:p w14:paraId="3E7A9F1C" w14:textId="77777777" w:rsidR="00B94C90" w:rsidRDefault="000B3430">
      <w:pPr>
        <w:pStyle w:val="Heading9"/>
        <w:ind w:left="1420"/>
        <w:rPr>
          <w:rFonts w:ascii="Times New Roman"/>
        </w:rPr>
      </w:pPr>
      <w:r>
        <w:rPr>
          <w:rFonts w:ascii="Times New Roman"/>
        </w:rPr>
        <w:t>Introduction</w:t>
      </w:r>
    </w:p>
    <w:p w14:paraId="12C02896" w14:textId="77777777" w:rsidR="00B94C90" w:rsidRDefault="000B3430">
      <w:pPr>
        <w:pStyle w:val="BodyText"/>
        <w:spacing w:before="177" w:line="259" w:lineRule="auto"/>
        <w:ind w:left="1420" w:right="1040"/>
      </w:pPr>
      <w:r>
        <w:t>This section seeks to explain the common expectations for effort based on faculty rank. The following descriptions are based on the NMSU ARP, 9.33, “The Professorial Ranks.” The purpose of this document is to recommend to faculty a set of common expectations, as described in NMSU policy, on which they can base their allocation of effort which is negotiated with the division head/supervisor for each academic year. The following is not a set of “requirements.” This section outlines recommended expectations of each faculty rank in order to prepare faculty to make progress toward promotion and tenure. Fulfillment of the recommended expectations contained in this section does not guarantee promotion and or tenure.</w:t>
      </w:r>
    </w:p>
    <w:p w14:paraId="53128261" w14:textId="77777777" w:rsidR="00B94C90" w:rsidRDefault="00B94C90">
      <w:pPr>
        <w:pStyle w:val="BodyText"/>
        <w:rPr>
          <w:sz w:val="24"/>
        </w:rPr>
      </w:pPr>
    </w:p>
    <w:p w14:paraId="62486C05" w14:textId="77777777" w:rsidR="00B94C90" w:rsidRDefault="00B94C90">
      <w:pPr>
        <w:pStyle w:val="BodyText"/>
        <w:spacing w:before="9"/>
        <w:rPr>
          <w:sz w:val="27"/>
        </w:rPr>
      </w:pPr>
    </w:p>
    <w:p w14:paraId="58394D72" w14:textId="77777777" w:rsidR="00B94C90" w:rsidRDefault="000B3430">
      <w:pPr>
        <w:pStyle w:val="Heading9"/>
        <w:numPr>
          <w:ilvl w:val="1"/>
          <w:numId w:val="47"/>
        </w:numPr>
        <w:tabs>
          <w:tab w:val="left" w:pos="2501"/>
        </w:tabs>
        <w:spacing w:before="1"/>
        <w:ind w:left="2500" w:hanging="361"/>
        <w:rPr>
          <w:rFonts w:ascii="Times New Roman"/>
        </w:rPr>
      </w:pPr>
      <w:r>
        <w:rPr>
          <w:rFonts w:ascii="Times New Roman"/>
        </w:rPr>
        <w:t>Instructor</w:t>
      </w:r>
    </w:p>
    <w:p w14:paraId="26633931" w14:textId="77777777" w:rsidR="00B94C90" w:rsidRDefault="000B3430">
      <w:pPr>
        <w:pStyle w:val="BodyText"/>
        <w:spacing w:before="174" w:line="259" w:lineRule="auto"/>
        <w:ind w:left="2500" w:right="1103"/>
      </w:pPr>
      <w:r>
        <w:t>“An instructor’s job description primarily relates to teaching or its equivalent and usually does not include scholarship and creative activity.” (ARP, 9.33)</w:t>
      </w:r>
    </w:p>
    <w:p w14:paraId="5ADBC8F9" w14:textId="77777777" w:rsidR="00B94C90" w:rsidRDefault="000B3430">
      <w:pPr>
        <w:pStyle w:val="BodyText"/>
        <w:spacing w:before="159" w:line="259" w:lineRule="auto"/>
        <w:ind w:left="2500" w:right="1158"/>
      </w:pPr>
      <w:r>
        <w:t>The Instructor is to focus all of their effort on teaching. The Instructor is expected to demonstrate expertise within their discipline through practical, applied, and/or related experience. (ARP, 9.33) Thus, the Instructor is not expected to allocate effort to service or to scholarship and creative activity. However, after the first year, it is recommended that Instructors begin to allocate some effort to scholarship/professional development, as well as service if they plan to apply for promotion to Assistant Professor. In all cases, however, the bulk of effort of an Instructor should be devoted to teaching.</w:t>
      </w:r>
    </w:p>
    <w:p w14:paraId="4101652C" w14:textId="77777777" w:rsidR="00B94C90" w:rsidRDefault="00B94C90">
      <w:pPr>
        <w:pStyle w:val="BodyText"/>
        <w:rPr>
          <w:sz w:val="24"/>
        </w:rPr>
      </w:pPr>
    </w:p>
    <w:p w14:paraId="4B99056E" w14:textId="77777777" w:rsidR="00B94C90" w:rsidRDefault="00B94C90">
      <w:pPr>
        <w:pStyle w:val="BodyText"/>
        <w:rPr>
          <w:sz w:val="28"/>
        </w:rPr>
      </w:pPr>
    </w:p>
    <w:p w14:paraId="47D07AD8" w14:textId="77777777" w:rsidR="00B94C90" w:rsidRDefault="000B3430">
      <w:pPr>
        <w:pStyle w:val="Heading9"/>
        <w:numPr>
          <w:ilvl w:val="1"/>
          <w:numId w:val="47"/>
        </w:numPr>
        <w:tabs>
          <w:tab w:val="left" w:pos="2501"/>
        </w:tabs>
        <w:ind w:left="2500" w:hanging="361"/>
        <w:rPr>
          <w:rFonts w:ascii="Times New Roman"/>
        </w:rPr>
      </w:pPr>
      <w:r>
        <w:rPr>
          <w:rFonts w:ascii="Times New Roman"/>
        </w:rPr>
        <w:t>Assistant</w:t>
      </w:r>
      <w:r>
        <w:rPr>
          <w:rFonts w:ascii="Times New Roman"/>
          <w:spacing w:val="-6"/>
        </w:rPr>
        <w:t xml:space="preserve"> </w:t>
      </w:r>
      <w:r>
        <w:rPr>
          <w:rFonts w:ascii="Times New Roman"/>
        </w:rPr>
        <w:t>Professor</w:t>
      </w:r>
    </w:p>
    <w:p w14:paraId="2F13CBBF" w14:textId="77777777" w:rsidR="00B94C90" w:rsidRDefault="68B217C8">
      <w:pPr>
        <w:pStyle w:val="BodyText"/>
        <w:spacing w:before="175" w:line="259" w:lineRule="auto"/>
        <w:ind w:left="2591" w:right="1092"/>
      </w:pPr>
      <w:r>
        <w:t>“An assistant professor is expected to have a thorough command of the subject matter</w:t>
      </w:r>
      <w:r>
        <w:rPr>
          <w:spacing w:val="-27"/>
        </w:rPr>
        <w:t xml:space="preserve"> </w:t>
      </w:r>
      <w:r>
        <w:t xml:space="preserve">of some segment of the discipline, in addition to a comprehension of the whole.” (ARP, 9.33) </w:t>
      </w:r>
      <w:r w:rsidRPr="00580E36">
        <w:t>The Assistant Professor, in addition to teaching, allocates effort to scholarship, in order to increase their command of their subject matter. Attending conferences to increase knowledge in one’s discipline and in teaching is recommended. At this rank, the Assistant Professor is not expected to present at conferences.</w:t>
      </w:r>
      <w:r>
        <w:t xml:space="preserve"> During the time a faculty member holds the rank of Assistant Professor, if they plan to apply for promotion to Associate Professor, it is recommended that the faculty member allocate some effort to service, institutional and community, in order to establish a record of service.</w:t>
      </w:r>
    </w:p>
    <w:p w14:paraId="1299C43A" w14:textId="77777777" w:rsidR="00B94C90" w:rsidRDefault="00B94C90">
      <w:pPr>
        <w:spacing w:line="259" w:lineRule="auto"/>
        <w:sectPr w:rsidR="00B94C90">
          <w:pgSz w:w="12240" w:h="15840"/>
          <w:pgMar w:top="1360" w:right="380" w:bottom="980" w:left="380" w:header="0" w:footer="710" w:gutter="0"/>
          <w:cols w:space="720"/>
        </w:sectPr>
      </w:pPr>
    </w:p>
    <w:p w14:paraId="1E308A40" w14:textId="77777777" w:rsidR="00B94C90" w:rsidRDefault="000B3430">
      <w:pPr>
        <w:pStyle w:val="Heading9"/>
        <w:numPr>
          <w:ilvl w:val="1"/>
          <w:numId w:val="47"/>
        </w:numPr>
        <w:tabs>
          <w:tab w:val="left" w:pos="2500"/>
          <w:tab w:val="left" w:pos="2501"/>
        </w:tabs>
        <w:spacing w:before="79"/>
        <w:ind w:left="2500" w:hanging="361"/>
        <w:rPr>
          <w:rFonts w:ascii="Times New Roman"/>
        </w:rPr>
      </w:pPr>
      <w:r>
        <w:rPr>
          <w:rFonts w:ascii="Times New Roman"/>
        </w:rPr>
        <w:lastRenderedPageBreak/>
        <w:t>Associate</w:t>
      </w:r>
      <w:r>
        <w:rPr>
          <w:rFonts w:ascii="Times New Roman"/>
          <w:spacing w:val="-3"/>
        </w:rPr>
        <w:t xml:space="preserve"> </w:t>
      </w:r>
      <w:r>
        <w:rPr>
          <w:rFonts w:ascii="Times New Roman"/>
        </w:rPr>
        <w:t>Professor</w:t>
      </w:r>
    </w:p>
    <w:p w14:paraId="21F74484" w14:textId="77777777" w:rsidR="00B94C90" w:rsidRDefault="000B3430">
      <w:pPr>
        <w:pStyle w:val="BodyText"/>
        <w:spacing w:before="174" w:line="259" w:lineRule="auto"/>
        <w:ind w:left="2591" w:right="1605"/>
      </w:pPr>
      <w:r>
        <w:t>“An associate professor must demonstrate competence, continuous progress, and a command over a large part of the academic field.” (ARP, 9.33)</w:t>
      </w:r>
    </w:p>
    <w:p w14:paraId="58814141" w14:textId="77777777" w:rsidR="00B94C90" w:rsidRDefault="000B3430">
      <w:pPr>
        <w:pStyle w:val="BodyText"/>
        <w:spacing w:before="161" w:line="259" w:lineRule="auto"/>
        <w:ind w:left="2591" w:right="1140"/>
      </w:pPr>
      <w:r>
        <w:t>“It is expected that evidence showing high quality of teaching and advising, scholarship and creative activity and/or extension and outreach or service has been provided and is current.” (ARP, 9.33)</w:t>
      </w:r>
    </w:p>
    <w:p w14:paraId="57526D48" w14:textId="77777777" w:rsidR="00B94C90" w:rsidRDefault="000B3430">
      <w:pPr>
        <w:pStyle w:val="BodyText"/>
        <w:spacing w:before="160" w:line="259" w:lineRule="auto"/>
        <w:ind w:left="2591" w:right="1040"/>
      </w:pPr>
      <w:r>
        <w:t>The Associate Professor demonstrates all of the expectations of the previous ranks. In addition, the Associate Professor has made contributions to the institution and the community through their service in both. During the time a faculty member holds the rank of Associate Professor, if they plan to apply for promotion to full professor, it is recommended that they allocate effort to leadership in teaching, scholarship/creative activity, and service, in order to establish a record of leadership.</w:t>
      </w:r>
    </w:p>
    <w:p w14:paraId="4DDBEF00" w14:textId="77777777" w:rsidR="00B94C90" w:rsidRDefault="00B94C90">
      <w:pPr>
        <w:pStyle w:val="BodyText"/>
        <w:rPr>
          <w:sz w:val="24"/>
        </w:rPr>
      </w:pPr>
    </w:p>
    <w:p w14:paraId="3461D779" w14:textId="77777777" w:rsidR="00B94C90" w:rsidRDefault="00B94C90">
      <w:pPr>
        <w:pStyle w:val="BodyText"/>
        <w:spacing w:before="9"/>
        <w:rPr>
          <w:sz w:val="27"/>
        </w:rPr>
      </w:pPr>
    </w:p>
    <w:p w14:paraId="683F6262" w14:textId="77777777" w:rsidR="00B94C90" w:rsidRDefault="000B3430">
      <w:pPr>
        <w:pStyle w:val="Heading9"/>
        <w:numPr>
          <w:ilvl w:val="1"/>
          <w:numId w:val="47"/>
        </w:numPr>
        <w:tabs>
          <w:tab w:val="left" w:pos="2501"/>
        </w:tabs>
        <w:ind w:left="2500" w:hanging="361"/>
        <w:rPr>
          <w:rFonts w:ascii="Times New Roman"/>
        </w:rPr>
      </w:pPr>
      <w:r>
        <w:rPr>
          <w:rFonts w:ascii="Times New Roman"/>
        </w:rPr>
        <w:t>Professor</w:t>
      </w:r>
    </w:p>
    <w:p w14:paraId="06DDF7B7" w14:textId="77777777" w:rsidR="00B94C90" w:rsidRDefault="000B3430">
      <w:pPr>
        <w:pStyle w:val="BodyText"/>
        <w:spacing w:before="177" w:line="256" w:lineRule="auto"/>
        <w:ind w:left="2591" w:right="1040"/>
      </w:pPr>
      <w:r>
        <w:t>“A professor, sometimes referred to as a “full professor,” has established disciplinary, intellectual, and institutional leadership.” (ARP, 9.33)</w:t>
      </w:r>
    </w:p>
    <w:p w14:paraId="48AE8B3F" w14:textId="77777777" w:rsidR="00B94C90" w:rsidRDefault="000B3430">
      <w:pPr>
        <w:pStyle w:val="BodyText"/>
        <w:spacing w:before="164" w:line="259" w:lineRule="auto"/>
        <w:ind w:left="2591" w:right="1043"/>
      </w:pPr>
      <w:r>
        <w:t>“The professor demonstrates command of the disciplinary field as evidenced by teaching and advising, scholarship and creative activity, extension and outreach, and service.” (ARP, 9.33)</w:t>
      </w:r>
    </w:p>
    <w:p w14:paraId="2D6CD322" w14:textId="77777777" w:rsidR="00B94C90" w:rsidRDefault="000B3430">
      <w:pPr>
        <w:pStyle w:val="BodyText"/>
        <w:spacing w:before="160" w:line="259" w:lineRule="auto"/>
        <w:ind w:left="2591" w:right="1079"/>
      </w:pPr>
      <w:r>
        <w:t>The Professor demonstrates all of the expectations of the previous ranks. In addition, the Professor has demonstrated leadership in each area of evaluation: teaching, scholarship/creative activity, and service (institutional and community). It is the demonstration of leadership that distinguishes the professor from the other ranks.</w:t>
      </w:r>
    </w:p>
    <w:p w14:paraId="32EFA8C1" w14:textId="77777777" w:rsidR="00B94C90" w:rsidRDefault="000B3430">
      <w:pPr>
        <w:pStyle w:val="Heading7"/>
        <w:numPr>
          <w:ilvl w:val="0"/>
          <w:numId w:val="47"/>
        </w:numPr>
        <w:tabs>
          <w:tab w:val="left" w:pos="1781"/>
        </w:tabs>
        <w:spacing w:before="156"/>
        <w:ind w:hanging="361"/>
      </w:pPr>
      <w:r>
        <w:rPr>
          <w:color w:val="8B0A42"/>
        </w:rPr>
        <w:t>Evaluation Emphasizes Four Areas of Faculty</w:t>
      </w:r>
      <w:r>
        <w:rPr>
          <w:color w:val="8B0A42"/>
          <w:spacing w:val="-4"/>
        </w:rPr>
        <w:t xml:space="preserve"> </w:t>
      </w:r>
      <w:r>
        <w:rPr>
          <w:color w:val="8B0A42"/>
        </w:rPr>
        <w:t>Effort</w:t>
      </w:r>
    </w:p>
    <w:p w14:paraId="390ACD0B" w14:textId="57744F63" w:rsidR="00B94C90" w:rsidRDefault="07D8932D">
      <w:pPr>
        <w:pStyle w:val="BodyText"/>
        <w:spacing w:before="27" w:line="259" w:lineRule="auto"/>
        <w:ind w:left="1420" w:right="1266"/>
      </w:pPr>
      <w:r>
        <w:t xml:space="preserve">Serious attention must be given to performance in the Four Areas of Faculty Effort: teaching and advising, scholarship and creative activity, service, and extension and outreach. The relative importance of each of these areas varies according to the cumulative Allocation of Effort statements. Each area is vital to NMSU </w:t>
      </w:r>
      <w:r w:rsidR="77213375">
        <w:t>Grants</w:t>
      </w:r>
      <w:r>
        <w:t>’ ability to achieve its mission, and the performance of a faculty member will be viewed as an indication of future contributions.</w:t>
      </w:r>
      <w:r w:rsidR="00E56031">
        <w:t xml:space="preserve"> However, outreach is not as </w:t>
      </w:r>
      <w:r w:rsidR="00837BBC">
        <w:t>significant</w:t>
      </w:r>
      <w:r w:rsidR="00E56031">
        <w:t xml:space="preserve"> for the community colleges</w:t>
      </w:r>
      <w:r w:rsidR="00837BBC">
        <w:t xml:space="preserve"> and may not have </w:t>
      </w:r>
      <w:r w:rsidR="004B3AB4">
        <w:t>a percentage weight on the AOE.</w:t>
      </w:r>
    </w:p>
    <w:p w14:paraId="3660490A" w14:textId="77777777" w:rsidR="00B94C90" w:rsidRDefault="000B3430">
      <w:pPr>
        <w:pStyle w:val="ListParagraph"/>
        <w:numPr>
          <w:ilvl w:val="1"/>
          <w:numId w:val="47"/>
        </w:numPr>
        <w:tabs>
          <w:tab w:val="left" w:pos="2141"/>
        </w:tabs>
        <w:spacing w:before="158"/>
        <w:ind w:hanging="361"/>
        <w:rPr>
          <w:i/>
          <w:color w:val="8B0A42"/>
        </w:rPr>
      </w:pPr>
      <w:r>
        <w:rPr>
          <w:i/>
          <w:color w:val="8B0A42"/>
        </w:rPr>
        <w:t>Teaching and Advising Area of Faculty Performance</w:t>
      </w:r>
    </w:p>
    <w:p w14:paraId="7549F031" w14:textId="77777777" w:rsidR="00B94C90" w:rsidRDefault="000B3430">
      <w:pPr>
        <w:pStyle w:val="Heading9"/>
        <w:spacing w:before="25"/>
        <w:rPr>
          <w:rFonts w:ascii="Times New Roman"/>
        </w:rPr>
      </w:pPr>
      <w:r>
        <w:rPr>
          <w:rFonts w:ascii="Times New Roman"/>
          <w:color w:val="005392"/>
        </w:rPr>
        <w:t>Description of Teaching and Advising Activities</w:t>
      </w:r>
    </w:p>
    <w:p w14:paraId="534D0DE4" w14:textId="29009848" w:rsidR="00B94C90" w:rsidRDefault="68B217C8">
      <w:pPr>
        <w:pStyle w:val="BodyText"/>
        <w:spacing w:before="175" w:line="259" w:lineRule="auto"/>
        <w:ind w:left="1780" w:right="1127"/>
      </w:pPr>
      <w:r w:rsidRPr="68B217C8">
        <w:rPr>
          <w:b/>
          <w:bCs/>
        </w:rPr>
        <w:t xml:space="preserve">Elements of Teaching as Essential Criterion </w:t>
      </w:r>
      <w:r>
        <w:t xml:space="preserve">– Teaching is central to NMSU’s mission. For those who teach, effectiveness in teaching and advising is an essential criterion for tenure and for advancement in rank. The teaching and advising category includes all forms of university-level instructional activity, </w:t>
      </w:r>
      <w:r w:rsidRPr="00DD613B">
        <w:t>as well as advising students, both within and outside the university community.</w:t>
      </w:r>
      <w:r>
        <w:t xml:space="preserve"> Such activities are commonly characterized by the dissemination of knowledge within a faculty member’s area of expertise; skill in stimulating students to think critically and to apply knowledge to human problems; the integration and application of relevant domestic and international, social, political, economic, and ethical</w:t>
      </w:r>
    </w:p>
    <w:p w14:paraId="3CF2D8B6" w14:textId="77777777" w:rsidR="00B94C90" w:rsidRDefault="00B94C90">
      <w:pPr>
        <w:spacing w:line="259" w:lineRule="auto"/>
        <w:sectPr w:rsidR="00B94C90">
          <w:pgSz w:w="12240" w:h="15840"/>
          <w:pgMar w:top="1360" w:right="380" w:bottom="980" w:left="380" w:header="0" w:footer="710" w:gutter="0"/>
          <w:cols w:space="720"/>
        </w:sectPr>
      </w:pPr>
    </w:p>
    <w:p w14:paraId="32FC6081" w14:textId="77777777" w:rsidR="00B94C90" w:rsidRDefault="000B3430">
      <w:pPr>
        <w:pStyle w:val="BodyText"/>
        <w:spacing w:before="74" w:line="259" w:lineRule="auto"/>
        <w:ind w:left="1780" w:right="1224"/>
      </w:pPr>
      <w:r>
        <w:lastRenderedPageBreak/>
        <w:t>implications into class content; the preparation of students for careers in specific fields of study; and the creation and supervision of appropriate field or clinical practica.</w:t>
      </w:r>
    </w:p>
    <w:p w14:paraId="745C5E6F" w14:textId="31048D7C" w:rsidR="00B94C90" w:rsidRDefault="68B217C8">
      <w:pPr>
        <w:pStyle w:val="BodyText"/>
        <w:spacing w:before="159" w:line="259" w:lineRule="auto"/>
        <w:ind w:left="1780" w:right="1408"/>
      </w:pPr>
      <w:r w:rsidRPr="68B217C8">
        <w:rPr>
          <w:b/>
          <w:bCs/>
        </w:rPr>
        <w:t>Responsibilities of Teaching</w:t>
      </w:r>
      <w:r>
        <w:t xml:space="preserve">– Teaching responsibilities may include, but are not limited to, preparation for and teaching of a variety of courses, seminars, and other academic learning experiences; non-credit workshops and informal instructional activities; course and program development; team or collaborative teaching; web-based instruction, </w:t>
      </w:r>
      <w:r w:rsidRPr="00817022">
        <w:t>both on and off campus supervision of student research, performances, or productions</w:t>
      </w:r>
      <w:r>
        <w:t>; field supervision and administration of field or clinical experiences; production of course materials, textbooks, web pages and other electronic aids to learning; and others.</w:t>
      </w:r>
    </w:p>
    <w:p w14:paraId="634EB8A3" w14:textId="77777777" w:rsidR="00B94C90" w:rsidRDefault="000B3430">
      <w:pPr>
        <w:pStyle w:val="Heading9"/>
        <w:spacing w:before="164"/>
        <w:rPr>
          <w:rFonts w:ascii="Times New Roman"/>
        </w:rPr>
      </w:pPr>
      <w:r>
        <w:rPr>
          <w:rFonts w:ascii="Times New Roman"/>
          <w:color w:val="005392"/>
        </w:rPr>
        <w:t>Common Responsibilities for Teaching</w:t>
      </w:r>
    </w:p>
    <w:p w14:paraId="235223A6" w14:textId="77777777" w:rsidR="00B94C90" w:rsidRDefault="000B3430">
      <w:pPr>
        <w:pStyle w:val="ListParagraph"/>
        <w:numPr>
          <w:ilvl w:val="2"/>
          <w:numId w:val="47"/>
        </w:numPr>
        <w:tabs>
          <w:tab w:val="left" w:pos="2500"/>
          <w:tab w:val="left" w:pos="2501"/>
        </w:tabs>
        <w:spacing w:before="176"/>
        <w:ind w:hanging="361"/>
      </w:pPr>
      <w:r>
        <w:t>Teach 27-30 credits (1.0 FTE) or equivalent with reassigned</w:t>
      </w:r>
      <w:r>
        <w:rPr>
          <w:spacing w:val="-9"/>
        </w:rPr>
        <w:t xml:space="preserve"> </w:t>
      </w:r>
      <w:r>
        <w:t>time</w:t>
      </w:r>
    </w:p>
    <w:p w14:paraId="09FBC198" w14:textId="77777777" w:rsidR="00B94C90" w:rsidRDefault="000B3430">
      <w:pPr>
        <w:pStyle w:val="ListParagraph"/>
        <w:numPr>
          <w:ilvl w:val="3"/>
          <w:numId w:val="47"/>
        </w:numPr>
        <w:tabs>
          <w:tab w:val="left" w:pos="3220"/>
          <w:tab w:val="left" w:pos="3221"/>
        </w:tabs>
        <w:spacing w:before="20" w:line="271" w:lineRule="exact"/>
        <w:ind w:hanging="361"/>
      </w:pPr>
      <w:r>
        <w:t>Evaluation</w:t>
      </w:r>
      <w:r>
        <w:rPr>
          <w:spacing w:val="-1"/>
        </w:rPr>
        <w:t xml:space="preserve"> </w:t>
      </w:r>
      <w:r>
        <w:t>criteria</w:t>
      </w:r>
    </w:p>
    <w:p w14:paraId="73225661" w14:textId="77777777" w:rsidR="00B94C90" w:rsidRDefault="000B3430">
      <w:pPr>
        <w:pStyle w:val="ListParagraph"/>
        <w:numPr>
          <w:ilvl w:val="4"/>
          <w:numId w:val="47"/>
        </w:numPr>
        <w:tabs>
          <w:tab w:val="left" w:pos="3940"/>
          <w:tab w:val="left" w:pos="3941"/>
        </w:tabs>
      </w:pPr>
      <w:r>
        <w:t>Completion of the table with courses taught and enrollment</w:t>
      </w:r>
      <w:r>
        <w:rPr>
          <w:spacing w:val="-9"/>
        </w:rPr>
        <w:t xml:space="preserve"> </w:t>
      </w:r>
      <w:r>
        <w:t>numbers*</w:t>
      </w:r>
    </w:p>
    <w:p w14:paraId="2BE8F5CD" w14:textId="77777777" w:rsidR="00B94C90" w:rsidRDefault="000B3430">
      <w:pPr>
        <w:pStyle w:val="ListParagraph"/>
        <w:numPr>
          <w:ilvl w:val="4"/>
          <w:numId w:val="47"/>
        </w:numPr>
        <w:tabs>
          <w:tab w:val="left" w:pos="3940"/>
          <w:tab w:val="left" w:pos="3941"/>
        </w:tabs>
        <w:spacing w:before="20" w:line="259" w:lineRule="auto"/>
        <w:ind w:right="1129"/>
      </w:pPr>
      <w:r>
        <w:t>Narrative criteria – Detailed activities completed for reassigned time and justification for agreed credits (if</w:t>
      </w:r>
      <w:r>
        <w:rPr>
          <w:spacing w:val="-9"/>
        </w:rPr>
        <w:t xml:space="preserve"> </w:t>
      </w:r>
      <w:r>
        <w:t>applicable)</w:t>
      </w:r>
    </w:p>
    <w:p w14:paraId="2E955D48" w14:textId="77777777" w:rsidR="00B94C90" w:rsidRDefault="68B217C8" w:rsidP="68B217C8">
      <w:pPr>
        <w:pStyle w:val="ListParagraph"/>
        <w:numPr>
          <w:ilvl w:val="2"/>
          <w:numId w:val="47"/>
        </w:numPr>
        <w:tabs>
          <w:tab w:val="left" w:pos="2500"/>
          <w:tab w:val="left" w:pos="2501"/>
        </w:tabs>
        <w:spacing w:before="2"/>
        <w:ind w:hanging="361"/>
      </w:pPr>
      <w:r w:rsidRPr="68B217C8">
        <w:t>Demonstrate command of subject</w:t>
      </w:r>
      <w:r w:rsidRPr="68B217C8">
        <w:rPr>
          <w:spacing w:val="1"/>
        </w:rPr>
        <w:t xml:space="preserve"> </w:t>
      </w:r>
      <w:r w:rsidRPr="68B217C8">
        <w:t>matter</w:t>
      </w:r>
    </w:p>
    <w:p w14:paraId="20322039" w14:textId="77777777" w:rsidR="00B94C90" w:rsidRDefault="000B3430">
      <w:pPr>
        <w:pStyle w:val="ListParagraph"/>
        <w:numPr>
          <w:ilvl w:val="3"/>
          <w:numId w:val="47"/>
        </w:numPr>
        <w:tabs>
          <w:tab w:val="left" w:pos="3220"/>
          <w:tab w:val="left" w:pos="3221"/>
        </w:tabs>
        <w:spacing w:before="17"/>
        <w:ind w:hanging="361"/>
      </w:pPr>
      <w:r>
        <w:t>Evaluation</w:t>
      </w:r>
      <w:r>
        <w:rPr>
          <w:spacing w:val="-1"/>
        </w:rPr>
        <w:t xml:space="preserve"> </w:t>
      </w:r>
      <w:r>
        <w:t>criteria</w:t>
      </w:r>
    </w:p>
    <w:p w14:paraId="5DEDE74E" w14:textId="77777777" w:rsidR="00B94C90" w:rsidRDefault="000B3430">
      <w:pPr>
        <w:pStyle w:val="ListParagraph"/>
        <w:numPr>
          <w:ilvl w:val="4"/>
          <w:numId w:val="47"/>
        </w:numPr>
        <w:tabs>
          <w:tab w:val="left" w:pos="3940"/>
          <w:tab w:val="left" w:pos="3941"/>
        </w:tabs>
        <w:spacing w:before="3"/>
      </w:pPr>
      <w:r>
        <w:t>Narratives clearly explain command of subject matter</w:t>
      </w:r>
      <w:r>
        <w:rPr>
          <w:spacing w:val="-10"/>
        </w:rPr>
        <w:t xml:space="preserve"> </w:t>
      </w:r>
      <w:r>
        <w:t>*</w:t>
      </w:r>
    </w:p>
    <w:p w14:paraId="0DA5EA5C" w14:textId="77777777" w:rsidR="00B94C90" w:rsidRDefault="000B3430">
      <w:pPr>
        <w:pStyle w:val="ListParagraph"/>
        <w:numPr>
          <w:ilvl w:val="4"/>
          <w:numId w:val="47"/>
        </w:numPr>
        <w:tabs>
          <w:tab w:val="left" w:pos="3940"/>
          <w:tab w:val="left" w:pos="3941"/>
        </w:tabs>
        <w:spacing w:before="18"/>
      </w:pPr>
      <w:r w:rsidRPr="000F1907">
        <w:rPr>
          <w:b/>
          <w:u w:val="single"/>
        </w:rPr>
        <w:t>Possible methods</w:t>
      </w:r>
      <w:r>
        <w:t xml:space="preserve"> to use in</w:t>
      </w:r>
      <w:r>
        <w:rPr>
          <w:spacing w:val="-6"/>
        </w:rPr>
        <w:t xml:space="preserve"> </w:t>
      </w:r>
      <w:r>
        <w:t>justification</w:t>
      </w:r>
    </w:p>
    <w:p w14:paraId="73E293E0" w14:textId="77777777" w:rsidR="00B94C90" w:rsidRDefault="000B3430">
      <w:pPr>
        <w:pStyle w:val="ListParagraph"/>
        <w:numPr>
          <w:ilvl w:val="5"/>
          <w:numId w:val="47"/>
        </w:numPr>
        <w:tabs>
          <w:tab w:val="left" w:pos="4660"/>
          <w:tab w:val="left" w:pos="4661"/>
        </w:tabs>
        <w:spacing w:before="21"/>
      </w:pPr>
      <w:r>
        <w:t>Narrative discusses updates in the</w:t>
      </w:r>
      <w:r>
        <w:rPr>
          <w:spacing w:val="-3"/>
        </w:rPr>
        <w:t xml:space="preserve"> </w:t>
      </w:r>
      <w:r>
        <w:t>field</w:t>
      </w:r>
    </w:p>
    <w:p w14:paraId="119329BC" w14:textId="6F4818BB" w:rsidR="00B94C90" w:rsidRDefault="000B3430">
      <w:pPr>
        <w:pStyle w:val="ListParagraph"/>
        <w:numPr>
          <w:ilvl w:val="5"/>
          <w:numId w:val="47"/>
        </w:numPr>
        <w:tabs>
          <w:tab w:val="left" w:pos="4660"/>
          <w:tab w:val="left" w:pos="4661"/>
        </w:tabs>
        <w:spacing w:before="21"/>
      </w:pPr>
      <w:r>
        <w:t>Successfully complete</w:t>
      </w:r>
      <w:r w:rsidR="000F1907">
        <w:t>d</w:t>
      </w:r>
      <w:r>
        <w:t xml:space="preserve"> review</w:t>
      </w:r>
      <w:r w:rsidR="000F1907">
        <w:t xml:space="preserve"> of online delivery</w:t>
      </w:r>
    </w:p>
    <w:p w14:paraId="3AE65FF5" w14:textId="0B61ECBF" w:rsidR="00B94C90" w:rsidRDefault="000B3430">
      <w:pPr>
        <w:pStyle w:val="ListParagraph"/>
        <w:numPr>
          <w:ilvl w:val="5"/>
          <w:numId w:val="47"/>
        </w:numPr>
        <w:tabs>
          <w:tab w:val="left" w:pos="4660"/>
          <w:tab w:val="left" w:pos="4661"/>
        </w:tabs>
        <w:spacing w:before="19"/>
      </w:pPr>
      <w:r>
        <w:t>Peer evaluation</w:t>
      </w:r>
    </w:p>
    <w:p w14:paraId="46C40379" w14:textId="6337EC91" w:rsidR="000F1907" w:rsidRDefault="000F1907" w:rsidP="000F1907">
      <w:pPr>
        <w:pStyle w:val="ListParagraph"/>
        <w:numPr>
          <w:ilvl w:val="6"/>
          <w:numId w:val="47"/>
        </w:numPr>
        <w:tabs>
          <w:tab w:val="left" w:pos="4660"/>
          <w:tab w:val="left" w:pos="4661"/>
        </w:tabs>
        <w:spacing w:before="19"/>
      </w:pPr>
      <w:r>
        <w:t>Classroom Observation</w:t>
      </w:r>
    </w:p>
    <w:p w14:paraId="737B6D5C" w14:textId="34786EA8" w:rsidR="000F1907" w:rsidRDefault="000F1907" w:rsidP="000F1907">
      <w:pPr>
        <w:pStyle w:val="ListParagraph"/>
        <w:numPr>
          <w:ilvl w:val="6"/>
          <w:numId w:val="47"/>
        </w:numPr>
        <w:tabs>
          <w:tab w:val="left" w:pos="4660"/>
          <w:tab w:val="left" w:pos="4661"/>
        </w:tabs>
        <w:spacing w:before="19"/>
      </w:pPr>
      <w:r>
        <w:t>Reflective memo documenting teaching/collab w/peer</w:t>
      </w:r>
    </w:p>
    <w:p w14:paraId="4E9357AD" w14:textId="3A57DBD0" w:rsidR="00B94C90" w:rsidRDefault="000B3430">
      <w:pPr>
        <w:pStyle w:val="ListParagraph"/>
        <w:numPr>
          <w:ilvl w:val="5"/>
          <w:numId w:val="47"/>
        </w:numPr>
        <w:tabs>
          <w:tab w:val="left" w:pos="4660"/>
          <w:tab w:val="left" w:pos="4661"/>
        </w:tabs>
        <w:spacing w:before="19"/>
      </w:pPr>
      <w:r>
        <w:t>Discussion of student evaluation</w:t>
      </w:r>
      <w:r>
        <w:rPr>
          <w:spacing w:val="-2"/>
        </w:rPr>
        <w:t xml:space="preserve"> </w:t>
      </w:r>
      <w:r>
        <w:t>data</w:t>
      </w:r>
    </w:p>
    <w:p w14:paraId="579897C6" w14:textId="4846A12E" w:rsidR="000F1907" w:rsidRDefault="000F1907">
      <w:pPr>
        <w:pStyle w:val="ListParagraph"/>
        <w:numPr>
          <w:ilvl w:val="5"/>
          <w:numId w:val="47"/>
        </w:numPr>
        <w:tabs>
          <w:tab w:val="left" w:pos="4660"/>
          <w:tab w:val="left" w:pos="4661"/>
        </w:tabs>
        <w:spacing w:before="19"/>
      </w:pPr>
      <w:r>
        <w:t>Other possible methods</w:t>
      </w:r>
    </w:p>
    <w:p w14:paraId="1CD99846" w14:textId="77777777" w:rsidR="00B94C90" w:rsidRDefault="000B3430">
      <w:pPr>
        <w:pStyle w:val="ListParagraph"/>
        <w:numPr>
          <w:ilvl w:val="2"/>
          <w:numId w:val="47"/>
        </w:numPr>
        <w:tabs>
          <w:tab w:val="left" w:pos="2500"/>
          <w:tab w:val="left" w:pos="2501"/>
        </w:tabs>
        <w:spacing w:before="5"/>
        <w:ind w:hanging="361"/>
      </w:pPr>
      <w:r>
        <w:t>Convey course content effectively to</w:t>
      </w:r>
      <w:r>
        <w:rPr>
          <w:spacing w:val="-8"/>
        </w:rPr>
        <w:t xml:space="preserve"> </w:t>
      </w:r>
      <w:r>
        <w:t>students</w:t>
      </w:r>
    </w:p>
    <w:p w14:paraId="4DB1E316" w14:textId="77777777" w:rsidR="00B94C90" w:rsidRDefault="000B3430">
      <w:pPr>
        <w:pStyle w:val="ListParagraph"/>
        <w:numPr>
          <w:ilvl w:val="3"/>
          <w:numId w:val="47"/>
        </w:numPr>
        <w:tabs>
          <w:tab w:val="left" w:pos="3220"/>
          <w:tab w:val="left" w:pos="3221"/>
        </w:tabs>
        <w:spacing w:before="17"/>
        <w:ind w:hanging="361"/>
      </w:pPr>
      <w:r>
        <w:t>Evaluation</w:t>
      </w:r>
      <w:r>
        <w:rPr>
          <w:spacing w:val="-1"/>
        </w:rPr>
        <w:t xml:space="preserve"> </w:t>
      </w:r>
      <w:r>
        <w:t>criteria:</w:t>
      </w:r>
    </w:p>
    <w:p w14:paraId="0D00A936" w14:textId="77777777" w:rsidR="00B94C90" w:rsidRDefault="000B3430">
      <w:pPr>
        <w:pStyle w:val="ListParagraph"/>
        <w:numPr>
          <w:ilvl w:val="4"/>
          <w:numId w:val="47"/>
        </w:numPr>
        <w:tabs>
          <w:tab w:val="left" w:pos="3940"/>
          <w:tab w:val="left" w:pos="3941"/>
        </w:tabs>
        <w:spacing w:before="3"/>
      </w:pPr>
      <w:r>
        <w:t>Narratives show content delivered effectively</w:t>
      </w:r>
      <w:r>
        <w:rPr>
          <w:spacing w:val="-8"/>
        </w:rPr>
        <w:t xml:space="preserve"> </w:t>
      </w:r>
      <w:r>
        <w:t>*</w:t>
      </w:r>
    </w:p>
    <w:p w14:paraId="5FFE624C" w14:textId="77777777" w:rsidR="00B94C90" w:rsidRDefault="000B3430">
      <w:pPr>
        <w:pStyle w:val="ListParagraph"/>
        <w:numPr>
          <w:ilvl w:val="4"/>
          <w:numId w:val="47"/>
        </w:numPr>
        <w:tabs>
          <w:tab w:val="left" w:pos="3940"/>
          <w:tab w:val="left" w:pos="3941"/>
        </w:tabs>
        <w:spacing w:before="20"/>
      </w:pPr>
      <w:r w:rsidRPr="000F1907">
        <w:rPr>
          <w:b/>
          <w:u w:val="single"/>
        </w:rPr>
        <w:t>Possible methods</w:t>
      </w:r>
      <w:r>
        <w:t xml:space="preserve"> to use in</w:t>
      </w:r>
      <w:r>
        <w:rPr>
          <w:spacing w:val="-6"/>
        </w:rPr>
        <w:t xml:space="preserve"> </w:t>
      </w:r>
      <w:r>
        <w:t>justification:</w:t>
      </w:r>
    </w:p>
    <w:p w14:paraId="22D7ED4A" w14:textId="77777777" w:rsidR="00B94C90" w:rsidRDefault="000B3430">
      <w:pPr>
        <w:pStyle w:val="ListParagraph"/>
        <w:numPr>
          <w:ilvl w:val="5"/>
          <w:numId w:val="47"/>
        </w:numPr>
        <w:tabs>
          <w:tab w:val="left" w:pos="4660"/>
          <w:tab w:val="left" w:pos="4661"/>
        </w:tabs>
        <w:spacing w:before="22" w:line="254" w:lineRule="auto"/>
        <w:ind w:right="1222"/>
      </w:pPr>
      <w:r>
        <w:t>Activities in classes that are meaningfully sequenced to</w:t>
      </w:r>
      <w:r>
        <w:rPr>
          <w:spacing w:val="-29"/>
        </w:rPr>
        <w:t xml:space="preserve"> </w:t>
      </w:r>
      <w:r>
        <w:t>support learning.</w:t>
      </w:r>
    </w:p>
    <w:p w14:paraId="4CF65257" w14:textId="77777777" w:rsidR="00B94C90" w:rsidRDefault="000B3430">
      <w:pPr>
        <w:pStyle w:val="ListParagraph"/>
        <w:numPr>
          <w:ilvl w:val="5"/>
          <w:numId w:val="47"/>
        </w:numPr>
        <w:tabs>
          <w:tab w:val="left" w:pos="4660"/>
          <w:tab w:val="left" w:pos="4661"/>
        </w:tabs>
        <w:spacing w:before="8" w:line="254" w:lineRule="auto"/>
        <w:ind w:right="1060"/>
      </w:pPr>
      <w:r>
        <w:t>Variety of learning strategies and individual supports used within teaching.</w:t>
      </w:r>
    </w:p>
    <w:p w14:paraId="07686A17" w14:textId="77777777" w:rsidR="00B94C90" w:rsidRDefault="000B3430">
      <w:pPr>
        <w:pStyle w:val="ListParagraph"/>
        <w:numPr>
          <w:ilvl w:val="5"/>
          <w:numId w:val="47"/>
        </w:numPr>
        <w:tabs>
          <w:tab w:val="left" w:pos="4660"/>
          <w:tab w:val="left" w:pos="4661"/>
        </w:tabs>
        <w:spacing w:before="7"/>
      </w:pPr>
      <w:r>
        <w:t>Classroom observations and peer</w:t>
      </w:r>
      <w:r>
        <w:rPr>
          <w:spacing w:val="-5"/>
        </w:rPr>
        <w:t xml:space="preserve"> </w:t>
      </w:r>
      <w:r>
        <w:t>observations</w:t>
      </w:r>
    </w:p>
    <w:p w14:paraId="2404C6E4" w14:textId="30CCB7AD" w:rsidR="00B94C90" w:rsidRDefault="000B3430">
      <w:pPr>
        <w:pStyle w:val="ListParagraph"/>
        <w:numPr>
          <w:ilvl w:val="5"/>
          <w:numId w:val="47"/>
        </w:numPr>
        <w:tabs>
          <w:tab w:val="left" w:pos="4660"/>
          <w:tab w:val="left" w:pos="4661"/>
        </w:tabs>
        <w:spacing w:before="19"/>
      </w:pPr>
      <w:r>
        <w:t>Assessment data showing student</w:t>
      </w:r>
      <w:r>
        <w:rPr>
          <w:spacing w:val="-4"/>
        </w:rPr>
        <w:t xml:space="preserve"> </w:t>
      </w:r>
      <w:r>
        <w:t>success</w:t>
      </w:r>
      <w:r w:rsidR="000F1907">
        <w:t>, perhaps through Gen Ed reports</w:t>
      </w:r>
    </w:p>
    <w:p w14:paraId="335DF81E" w14:textId="7DE51707" w:rsidR="00B94C90" w:rsidRDefault="000B3430">
      <w:pPr>
        <w:pStyle w:val="ListParagraph"/>
        <w:numPr>
          <w:ilvl w:val="5"/>
          <w:numId w:val="47"/>
        </w:numPr>
        <w:tabs>
          <w:tab w:val="left" w:pos="4660"/>
          <w:tab w:val="left" w:pos="4661"/>
        </w:tabs>
        <w:spacing w:before="19"/>
      </w:pPr>
      <w:r>
        <w:t>Discussion of student evaluation</w:t>
      </w:r>
      <w:r>
        <w:rPr>
          <w:spacing w:val="-2"/>
        </w:rPr>
        <w:t xml:space="preserve"> </w:t>
      </w:r>
      <w:r>
        <w:t>data</w:t>
      </w:r>
    </w:p>
    <w:p w14:paraId="58B16D5D" w14:textId="5FDF4527" w:rsidR="000F1907" w:rsidRDefault="000F1907">
      <w:pPr>
        <w:pStyle w:val="ListParagraph"/>
        <w:numPr>
          <w:ilvl w:val="5"/>
          <w:numId w:val="47"/>
        </w:numPr>
        <w:tabs>
          <w:tab w:val="left" w:pos="4660"/>
          <w:tab w:val="left" w:pos="4661"/>
        </w:tabs>
        <w:spacing w:before="19"/>
      </w:pPr>
      <w:r>
        <w:t>Other possible methods</w:t>
      </w:r>
    </w:p>
    <w:p w14:paraId="6E917049" w14:textId="77777777" w:rsidR="00B94C90" w:rsidRDefault="000B3430">
      <w:pPr>
        <w:pStyle w:val="ListParagraph"/>
        <w:numPr>
          <w:ilvl w:val="2"/>
          <w:numId w:val="47"/>
        </w:numPr>
        <w:tabs>
          <w:tab w:val="left" w:pos="2500"/>
          <w:tab w:val="left" w:pos="2501"/>
        </w:tabs>
        <w:spacing w:line="269" w:lineRule="exact"/>
        <w:ind w:hanging="361"/>
      </w:pPr>
      <w:r>
        <w:t>Assess student</w:t>
      </w:r>
      <w:r>
        <w:rPr>
          <w:spacing w:val="-2"/>
        </w:rPr>
        <w:t xml:space="preserve"> </w:t>
      </w:r>
      <w:r>
        <w:t>learning</w:t>
      </w:r>
    </w:p>
    <w:p w14:paraId="59439484" w14:textId="77777777" w:rsidR="00B94C90" w:rsidRDefault="000B3430">
      <w:pPr>
        <w:pStyle w:val="ListParagraph"/>
        <w:numPr>
          <w:ilvl w:val="3"/>
          <w:numId w:val="47"/>
        </w:numPr>
        <w:tabs>
          <w:tab w:val="left" w:pos="3220"/>
          <w:tab w:val="left" w:pos="3221"/>
        </w:tabs>
        <w:spacing w:before="20" w:line="271" w:lineRule="exact"/>
        <w:ind w:hanging="361"/>
      </w:pPr>
      <w:r>
        <w:t>Evaluation</w:t>
      </w:r>
      <w:r>
        <w:rPr>
          <w:spacing w:val="-1"/>
        </w:rPr>
        <w:t xml:space="preserve"> </w:t>
      </w:r>
      <w:r>
        <w:t>criteria</w:t>
      </w:r>
    </w:p>
    <w:p w14:paraId="53AB29B6" w14:textId="77777777" w:rsidR="00B94C90" w:rsidRDefault="000B3430">
      <w:pPr>
        <w:pStyle w:val="ListParagraph"/>
        <w:numPr>
          <w:ilvl w:val="4"/>
          <w:numId w:val="47"/>
        </w:numPr>
        <w:tabs>
          <w:tab w:val="left" w:pos="3940"/>
          <w:tab w:val="left" w:pos="3941"/>
        </w:tabs>
      </w:pPr>
      <w:r>
        <w:t>Narratives show assessment data were collected, analyzed, and utilized.</w:t>
      </w:r>
      <w:r>
        <w:rPr>
          <w:spacing w:val="-11"/>
        </w:rPr>
        <w:t xml:space="preserve"> </w:t>
      </w:r>
      <w:r>
        <w:t>*</w:t>
      </w:r>
    </w:p>
    <w:p w14:paraId="4FE4CA73" w14:textId="77777777" w:rsidR="00B94C90" w:rsidRDefault="000B3430">
      <w:pPr>
        <w:pStyle w:val="ListParagraph"/>
        <w:numPr>
          <w:ilvl w:val="4"/>
          <w:numId w:val="47"/>
        </w:numPr>
        <w:tabs>
          <w:tab w:val="left" w:pos="3940"/>
          <w:tab w:val="left" w:pos="3941"/>
        </w:tabs>
        <w:spacing w:before="20"/>
      </w:pPr>
      <w:r w:rsidRPr="000F1907">
        <w:rPr>
          <w:b/>
          <w:u w:val="single"/>
        </w:rPr>
        <w:t>Possible methods</w:t>
      </w:r>
      <w:r>
        <w:t xml:space="preserve"> to use in</w:t>
      </w:r>
      <w:r>
        <w:rPr>
          <w:spacing w:val="-6"/>
        </w:rPr>
        <w:t xml:space="preserve"> </w:t>
      </w:r>
      <w:r>
        <w:t>justification:</w:t>
      </w:r>
    </w:p>
    <w:p w14:paraId="0FB78278" w14:textId="77777777" w:rsidR="00B94C90" w:rsidRDefault="00B94C90">
      <w:pPr>
        <w:sectPr w:rsidR="00B94C90">
          <w:pgSz w:w="12240" w:h="15840"/>
          <w:pgMar w:top="1360" w:right="380" w:bottom="980" w:left="380" w:header="0" w:footer="710" w:gutter="0"/>
          <w:cols w:space="720"/>
        </w:sectPr>
      </w:pPr>
    </w:p>
    <w:p w14:paraId="3D20D991" w14:textId="77777777" w:rsidR="00B94C90" w:rsidRDefault="000B3430">
      <w:pPr>
        <w:pStyle w:val="ListParagraph"/>
        <w:numPr>
          <w:ilvl w:val="5"/>
          <w:numId w:val="47"/>
        </w:numPr>
        <w:tabs>
          <w:tab w:val="left" w:pos="4660"/>
          <w:tab w:val="left" w:pos="4661"/>
        </w:tabs>
        <w:spacing w:before="75" w:line="254" w:lineRule="auto"/>
        <w:ind w:right="1826"/>
      </w:pPr>
      <w:r>
        <w:lastRenderedPageBreak/>
        <w:t>Describe assessment activities on the course level and,</w:t>
      </w:r>
      <w:r>
        <w:rPr>
          <w:spacing w:val="-23"/>
        </w:rPr>
        <w:t xml:space="preserve"> </w:t>
      </w:r>
      <w:r>
        <w:t>if appropriate, the program</w:t>
      </w:r>
      <w:r>
        <w:rPr>
          <w:spacing w:val="-5"/>
        </w:rPr>
        <w:t xml:space="preserve"> </w:t>
      </w:r>
      <w:r>
        <w:t>level.</w:t>
      </w:r>
    </w:p>
    <w:p w14:paraId="1AF41A4B" w14:textId="77777777" w:rsidR="00B94C90" w:rsidRDefault="000B3430">
      <w:pPr>
        <w:pStyle w:val="ListParagraph"/>
        <w:numPr>
          <w:ilvl w:val="5"/>
          <w:numId w:val="47"/>
        </w:numPr>
        <w:tabs>
          <w:tab w:val="left" w:pos="4660"/>
          <w:tab w:val="left" w:pos="4661"/>
        </w:tabs>
        <w:spacing w:before="8"/>
      </w:pPr>
      <w:r>
        <w:t>Describe changes made to courses based on the</w:t>
      </w:r>
      <w:r>
        <w:rPr>
          <w:spacing w:val="-10"/>
        </w:rPr>
        <w:t xml:space="preserve"> </w:t>
      </w:r>
      <w:r>
        <w:t>assessment.</w:t>
      </w:r>
    </w:p>
    <w:p w14:paraId="020FD4DE" w14:textId="77777777" w:rsidR="00B94C90" w:rsidRDefault="000B3430">
      <w:pPr>
        <w:pStyle w:val="ListParagraph"/>
        <w:numPr>
          <w:ilvl w:val="5"/>
          <w:numId w:val="47"/>
        </w:numPr>
        <w:tabs>
          <w:tab w:val="left" w:pos="4660"/>
          <w:tab w:val="left" w:pos="4661"/>
        </w:tabs>
        <w:spacing w:before="18"/>
      </w:pPr>
      <w:r>
        <w:t>Describe changes to program based on the</w:t>
      </w:r>
      <w:r>
        <w:rPr>
          <w:spacing w:val="-10"/>
        </w:rPr>
        <w:t xml:space="preserve"> </w:t>
      </w:r>
      <w:r>
        <w:t>assessment.</w:t>
      </w:r>
    </w:p>
    <w:p w14:paraId="2B533E8A" w14:textId="77777777" w:rsidR="00B94C90" w:rsidRDefault="000B3430">
      <w:pPr>
        <w:pStyle w:val="ListParagraph"/>
        <w:numPr>
          <w:ilvl w:val="5"/>
          <w:numId w:val="47"/>
        </w:numPr>
        <w:tabs>
          <w:tab w:val="left" w:pos="4660"/>
          <w:tab w:val="left" w:pos="4661"/>
        </w:tabs>
        <w:spacing w:before="21"/>
      </w:pPr>
      <w:r>
        <w:t>Discuss student evaluation</w:t>
      </w:r>
      <w:r>
        <w:rPr>
          <w:spacing w:val="-3"/>
        </w:rPr>
        <w:t xml:space="preserve"> </w:t>
      </w:r>
      <w:r>
        <w:t>data</w:t>
      </w:r>
    </w:p>
    <w:p w14:paraId="2189AC08" w14:textId="20A5089E" w:rsidR="000F1907" w:rsidRDefault="000F1907" w:rsidP="000F1907">
      <w:pPr>
        <w:pStyle w:val="ListParagraph"/>
        <w:numPr>
          <w:ilvl w:val="5"/>
          <w:numId w:val="47"/>
        </w:numPr>
        <w:tabs>
          <w:tab w:val="left" w:pos="4660"/>
          <w:tab w:val="left" w:pos="4661"/>
        </w:tabs>
        <w:spacing w:before="19"/>
      </w:pPr>
      <w:r>
        <w:t>Other possible methods</w:t>
      </w:r>
    </w:p>
    <w:p w14:paraId="738B447F" w14:textId="77777777" w:rsidR="00B94C90" w:rsidRDefault="000B3430">
      <w:pPr>
        <w:pStyle w:val="ListParagraph"/>
        <w:numPr>
          <w:ilvl w:val="2"/>
          <w:numId w:val="47"/>
        </w:numPr>
        <w:tabs>
          <w:tab w:val="left" w:pos="2500"/>
          <w:tab w:val="left" w:pos="2501"/>
        </w:tabs>
        <w:spacing w:before="18"/>
        <w:ind w:hanging="361"/>
      </w:pPr>
      <w:r>
        <w:t>Demonstrate revision and updates of</w:t>
      </w:r>
      <w:r>
        <w:rPr>
          <w:spacing w:val="-4"/>
        </w:rPr>
        <w:t xml:space="preserve"> </w:t>
      </w:r>
      <w:r>
        <w:t>curricula</w:t>
      </w:r>
    </w:p>
    <w:p w14:paraId="34264023" w14:textId="77777777" w:rsidR="00B94C90" w:rsidRDefault="000B3430">
      <w:pPr>
        <w:pStyle w:val="ListParagraph"/>
        <w:numPr>
          <w:ilvl w:val="3"/>
          <w:numId w:val="47"/>
        </w:numPr>
        <w:tabs>
          <w:tab w:val="left" w:pos="3220"/>
          <w:tab w:val="left" w:pos="3221"/>
        </w:tabs>
        <w:spacing w:before="20"/>
        <w:ind w:hanging="361"/>
      </w:pPr>
      <w:r>
        <w:t>Evaluation</w:t>
      </w:r>
      <w:r>
        <w:rPr>
          <w:spacing w:val="-1"/>
        </w:rPr>
        <w:t xml:space="preserve"> </w:t>
      </w:r>
      <w:r>
        <w:t>criteria</w:t>
      </w:r>
    </w:p>
    <w:p w14:paraId="12B80AA2" w14:textId="77777777" w:rsidR="00B94C90" w:rsidRDefault="000B3430">
      <w:pPr>
        <w:pStyle w:val="ListParagraph"/>
        <w:numPr>
          <w:ilvl w:val="4"/>
          <w:numId w:val="47"/>
        </w:numPr>
        <w:tabs>
          <w:tab w:val="left" w:pos="3940"/>
          <w:tab w:val="left" w:pos="3941"/>
        </w:tabs>
        <w:spacing w:before="2"/>
      </w:pPr>
      <w:r>
        <w:t>Narratives show updates to course content</w:t>
      </w:r>
      <w:r>
        <w:rPr>
          <w:spacing w:val="-5"/>
        </w:rPr>
        <w:t xml:space="preserve"> </w:t>
      </w:r>
      <w:r>
        <w:t>*</w:t>
      </w:r>
    </w:p>
    <w:p w14:paraId="3A0089D3" w14:textId="77777777" w:rsidR="00B94C90" w:rsidRDefault="000B3430">
      <w:pPr>
        <w:pStyle w:val="ListParagraph"/>
        <w:numPr>
          <w:ilvl w:val="4"/>
          <w:numId w:val="47"/>
        </w:numPr>
        <w:tabs>
          <w:tab w:val="left" w:pos="3940"/>
          <w:tab w:val="left" w:pos="3941"/>
        </w:tabs>
        <w:spacing w:before="18"/>
      </w:pPr>
      <w:r w:rsidRPr="000F1907">
        <w:rPr>
          <w:b/>
          <w:u w:val="single"/>
        </w:rPr>
        <w:t>Possible methods</w:t>
      </w:r>
      <w:r>
        <w:t xml:space="preserve"> to use in</w:t>
      </w:r>
      <w:r>
        <w:rPr>
          <w:spacing w:val="-6"/>
        </w:rPr>
        <w:t xml:space="preserve"> </w:t>
      </w:r>
      <w:r>
        <w:t>justification</w:t>
      </w:r>
    </w:p>
    <w:p w14:paraId="69253977" w14:textId="77777777" w:rsidR="00B94C90" w:rsidRDefault="000B3430">
      <w:pPr>
        <w:pStyle w:val="ListParagraph"/>
        <w:numPr>
          <w:ilvl w:val="5"/>
          <w:numId w:val="47"/>
        </w:numPr>
        <w:tabs>
          <w:tab w:val="left" w:pos="4660"/>
          <w:tab w:val="left" w:pos="4661"/>
        </w:tabs>
        <w:spacing w:before="22"/>
      </w:pPr>
      <w:r>
        <w:t>Discuss updated/revised</w:t>
      </w:r>
      <w:r>
        <w:rPr>
          <w:spacing w:val="-4"/>
        </w:rPr>
        <w:t xml:space="preserve"> </w:t>
      </w:r>
      <w:r>
        <w:t>pedagogy</w:t>
      </w:r>
    </w:p>
    <w:p w14:paraId="182D02E0" w14:textId="77777777" w:rsidR="00B94C90" w:rsidRDefault="000B3430">
      <w:pPr>
        <w:pStyle w:val="ListParagraph"/>
        <w:numPr>
          <w:ilvl w:val="5"/>
          <w:numId w:val="47"/>
        </w:numPr>
        <w:tabs>
          <w:tab w:val="left" w:pos="4660"/>
          <w:tab w:val="left" w:pos="4661"/>
        </w:tabs>
        <w:spacing w:before="18"/>
      </w:pPr>
      <w:r>
        <w:t>Discuss updated/revised activities and</w:t>
      </w:r>
      <w:r>
        <w:rPr>
          <w:spacing w:val="-5"/>
        </w:rPr>
        <w:t xml:space="preserve"> </w:t>
      </w:r>
      <w:r>
        <w:t>assessment</w:t>
      </w:r>
    </w:p>
    <w:p w14:paraId="52CFAA91" w14:textId="77777777" w:rsidR="00B94C90" w:rsidRDefault="000B3430">
      <w:pPr>
        <w:pStyle w:val="ListParagraph"/>
        <w:numPr>
          <w:ilvl w:val="5"/>
          <w:numId w:val="47"/>
        </w:numPr>
        <w:tabs>
          <w:tab w:val="left" w:pos="4660"/>
          <w:tab w:val="left" w:pos="4661"/>
        </w:tabs>
        <w:spacing w:before="22"/>
      </w:pPr>
      <w:r>
        <w:t>Discuss incorporation of new</w:t>
      </w:r>
      <w:r>
        <w:rPr>
          <w:spacing w:val="-2"/>
        </w:rPr>
        <w:t xml:space="preserve"> </w:t>
      </w:r>
      <w:r>
        <w:t>technology</w:t>
      </w:r>
    </w:p>
    <w:p w14:paraId="205C16C3" w14:textId="77777777" w:rsidR="00B94C90" w:rsidRDefault="000B3430">
      <w:pPr>
        <w:pStyle w:val="ListParagraph"/>
        <w:numPr>
          <w:ilvl w:val="5"/>
          <w:numId w:val="47"/>
        </w:numPr>
        <w:tabs>
          <w:tab w:val="left" w:pos="4660"/>
          <w:tab w:val="left" w:pos="4661"/>
        </w:tabs>
        <w:spacing w:before="18"/>
      </w:pPr>
      <w:r>
        <w:t>Discuss student evaluation</w:t>
      </w:r>
      <w:r>
        <w:rPr>
          <w:spacing w:val="-3"/>
        </w:rPr>
        <w:t xml:space="preserve"> </w:t>
      </w:r>
      <w:r>
        <w:t>data</w:t>
      </w:r>
    </w:p>
    <w:p w14:paraId="7A2F3213" w14:textId="77777777" w:rsidR="00B94C90" w:rsidRDefault="000B3430">
      <w:pPr>
        <w:pStyle w:val="ListParagraph"/>
        <w:numPr>
          <w:ilvl w:val="5"/>
          <w:numId w:val="47"/>
        </w:numPr>
        <w:tabs>
          <w:tab w:val="left" w:pos="4660"/>
          <w:tab w:val="left" w:pos="4661"/>
        </w:tabs>
        <w:spacing w:before="19"/>
      </w:pPr>
      <w:r>
        <w:t>Discuss changes in</w:t>
      </w:r>
      <w:r>
        <w:rPr>
          <w:spacing w:val="-4"/>
        </w:rPr>
        <w:t xml:space="preserve"> </w:t>
      </w:r>
      <w:r>
        <w:t>syllabi</w:t>
      </w:r>
    </w:p>
    <w:p w14:paraId="1048E280" w14:textId="1EBD83D0" w:rsidR="00B94C90" w:rsidRDefault="000B3430">
      <w:pPr>
        <w:pStyle w:val="ListParagraph"/>
        <w:numPr>
          <w:ilvl w:val="5"/>
          <w:numId w:val="47"/>
        </w:numPr>
        <w:tabs>
          <w:tab w:val="left" w:pos="4660"/>
          <w:tab w:val="left" w:pos="4661"/>
        </w:tabs>
        <w:spacing w:before="21" w:line="254" w:lineRule="auto"/>
        <w:ind w:right="1195"/>
      </w:pPr>
      <w:r>
        <w:t>Discuss changes in instructional materials (textbook, hand-outs, videos,</w:t>
      </w:r>
      <w:r>
        <w:rPr>
          <w:spacing w:val="-1"/>
        </w:rPr>
        <w:t xml:space="preserve"> </w:t>
      </w:r>
      <w:r>
        <w:t>etc.)</w:t>
      </w:r>
    </w:p>
    <w:p w14:paraId="67769116" w14:textId="74D4CC7D" w:rsidR="000F1907" w:rsidRDefault="000F1907">
      <w:pPr>
        <w:pStyle w:val="ListParagraph"/>
        <w:numPr>
          <w:ilvl w:val="5"/>
          <w:numId w:val="47"/>
        </w:numPr>
        <w:tabs>
          <w:tab w:val="left" w:pos="4660"/>
          <w:tab w:val="left" w:pos="4661"/>
        </w:tabs>
        <w:spacing w:before="21" w:line="254" w:lineRule="auto"/>
        <w:ind w:right="1195"/>
      </w:pPr>
      <w:r>
        <w:t>Other possible methods</w:t>
      </w:r>
    </w:p>
    <w:p w14:paraId="22B5DD3C" w14:textId="305043EB" w:rsidR="000F1907" w:rsidRDefault="000F1907" w:rsidP="000F1907">
      <w:pPr>
        <w:pStyle w:val="ListParagraph"/>
        <w:numPr>
          <w:ilvl w:val="2"/>
          <w:numId w:val="47"/>
        </w:numPr>
        <w:tabs>
          <w:tab w:val="left" w:pos="4660"/>
          <w:tab w:val="left" w:pos="4661"/>
        </w:tabs>
        <w:spacing w:before="21" w:line="254" w:lineRule="auto"/>
        <w:ind w:right="1195"/>
      </w:pPr>
      <w:r>
        <w:t>Demonstrate leadership in teaching</w:t>
      </w:r>
    </w:p>
    <w:p w14:paraId="124A59AD" w14:textId="4918C082" w:rsidR="000F1907" w:rsidRDefault="000F1907" w:rsidP="000F1907">
      <w:pPr>
        <w:pStyle w:val="ListParagraph"/>
        <w:numPr>
          <w:ilvl w:val="3"/>
          <w:numId w:val="47"/>
        </w:numPr>
        <w:tabs>
          <w:tab w:val="left" w:pos="4660"/>
          <w:tab w:val="left" w:pos="4661"/>
        </w:tabs>
        <w:spacing w:before="21" w:line="254" w:lineRule="auto"/>
        <w:ind w:right="1195"/>
      </w:pPr>
      <w:r>
        <w:t>Evaluation criteria</w:t>
      </w:r>
    </w:p>
    <w:p w14:paraId="559E1BA9" w14:textId="72A60D6A" w:rsidR="000F1907" w:rsidRDefault="000F1907" w:rsidP="000F1907">
      <w:pPr>
        <w:pStyle w:val="ListParagraph"/>
        <w:numPr>
          <w:ilvl w:val="4"/>
          <w:numId w:val="47"/>
        </w:numPr>
        <w:tabs>
          <w:tab w:val="left" w:pos="4660"/>
          <w:tab w:val="left" w:pos="4661"/>
        </w:tabs>
        <w:spacing w:before="21" w:line="254" w:lineRule="auto"/>
        <w:ind w:right="1195"/>
      </w:pPr>
      <w:r>
        <w:t>N</w:t>
      </w:r>
      <w:r w:rsidR="00C73DE2">
        <w:t>arratives show leadership in activities related to teaching</w:t>
      </w:r>
    </w:p>
    <w:p w14:paraId="675D8D9F" w14:textId="119FCCBB" w:rsidR="00C73DE2" w:rsidRDefault="00C73DE2" w:rsidP="000F1907">
      <w:pPr>
        <w:pStyle w:val="ListParagraph"/>
        <w:numPr>
          <w:ilvl w:val="4"/>
          <w:numId w:val="47"/>
        </w:numPr>
        <w:tabs>
          <w:tab w:val="left" w:pos="4660"/>
          <w:tab w:val="left" w:pos="4661"/>
        </w:tabs>
        <w:spacing w:before="21" w:line="254" w:lineRule="auto"/>
        <w:ind w:right="1195"/>
      </w:pPr>
      <w:r w:rsidRPr="00C73DE2">
        <w:rPr>
          <w:b/>
          <w:u w:val="single"/>
        </w:rPr>
        <w:t>Possible methods</w:t>
      </w:r>
      <w:r>
        <w:t xml:space="preserve"> to use in justification</w:t>
      </w:r>
    </w:p>
    <w:p w14:paraId="3A7DD915" w14:textId="314CC7BD" w:rsidR="00C73DE2" w:rsidRDefault="00C73DE2" w:rsidP="00C73DE2">
      <w:pPr>
        <w:pStyle w:val="ListParagraph"/>
        <w:numPr>
          <w:ilvl w:val="5"/>
          <w:numId w:val="47"/>
        </w:numPr>
        <w:tabs>
          <w:tab w:val="left" w:pos="4660"/>
          <w:tab w:val="left" w:pos="4661"/>
        </w:tabs>
        <w:spacing w:before="21" w:line="254" w:lineRule="auto"/>
        <w:ind w:right="1195"/>
      </w:pPr>
      <w:r>
        <w:t>Participating in leading on a program review and/or program assessment</w:t>
      </w:r>
    </w:p>
    <w:p w14:paraId="3DF00A48" w14:textId="2B3100B1" w:rsidR="00C73DE2" w:rsidRDefault="00C73DE2" w:rsidP="00C73DE2">
      <w:pPr>
        <w:pStyle w:val="ListParagraph"/>
        <w:numPr>
          <w:ilvl w:val="5"/>
          <w:numId w:val="47"/>
        </w:numPr>
        <w:tabs>
          <w:tab w:val="left" w:pos="4660"/>
          <w:tab w:val="left" w:pos="4661"/>
        </w:tabs>
        <w:spacing w:before="21" w:line="254" w:lineRule="auto"/>
        <w:ind w:right="1195"/>
      </w:pPr>
      <w:r>
        <w:t>Participating in leading in course assessment (writing assessment reports)</w:t>
      </w:r>
    </w:p>
    <w:p w14:paraId="11F44DA3" w14:textId="79D01105" w:rsidR="00C73DE2" w:rsidRDefault="00C73DE2" w:rsidP="00C73DE2">
      <w:pPr>
        <w:pStyle w:val="ListParagraph"/>
        <w:numPr>
          <w:ilvl w:val="5"/>
          <w:numId w:val="47"/>
        </w:numPr>
        <w:tabs>
          <w:tab w:val="left" w:pos="4660"/>
          <w:tab w:val="left" w:pos="4661"/>
        </w:tabs>
        <w:spacing w:before="21" w:line="254" w:lineRule="auto"/>
        <w:ind w:right="1195"/>
      </w:pPr>
      <w:r>
        <w:t>Participating in leading on course revision</w:t>
      </w:r>
    </w:p>
    <w:p w14:paraId="3E29F3B0" w14:textId="782286CA" w:rsidR="00C73DE2" w:rsidRDefault="00C73DE2" w:rsidP="00C73DE2">
      <w:pPr>
        <w:pStyle w:val="ListParagraph"/>
        <w:numPr>
          <w:ilvl w:val="5"/>
          <w:numId w:val="47"/>
        </w:numPr>
        <w:tabs>
          <w:tab w:val="left" w:pos="4660"/>
          <w:tab w:val="left" w:pos="4661"/>
        </w:tabs>
        <w:spacing w:before="21" w:line="254" w:lineRule="auto"/>
        <w:ind w:right="1195"/>
      </w:pPr>
      <w:r>
        <w:t>Participating in General Education certification</w:t>
      </w:r>
    </w:p>
    <w:p w14:paraId="5F99E4BF" w14:textId="784AE3C4" w:rsidR="00C73DE2" w:rsidRDefault="00C73DE2" w:rsidP="00C73DE2">
      <w:pPr>
        <w:pStyle w:val="ListParagraph"/>
        <w:numPr>
          <w:ilvl w:val="5"/>
          <w:numId w:val="47"/>
        </w:numPr>
        <w:tabs>
          <w:tab w:val="left" w:pos="4660"/>
          <w:tab w:val="left" w:pos="4661"/>
        </w:tabs>
        <w:spacing w:before="21" w:line="254" w:lineRule="auto"/>
        <w:ind w:right="1195"/>
      </w:pPr>
      <w:r>
        <w:t>Participating in General Education alignment</w:t>
      </w:r>
    </w:p>
    <w:p w14:paraId="6C10CE03" w14:textId="72AD308A" w:rsidR="00C73DE2" w:rsidRDefault="00C73DE2" w:rsidP="00C73DE2">
      <w:pPr>
        <w:pStyle w:val="ListParagraph"/>
        <w:numPr>
          <w:ilvl w:val="5"/>
          <w:numId w:val="47"/>
        </w:numPr>
        <w:tabs>
          <w:tab w:val="left" w:pos="4660"/>
          <w:tab w:val="left" w:pos="4661"/>
        </w:tabs>
        <w:spacing w:before="21" w:line="254" w:lineRule="auto"/>
        <w:ind w:right="1195"/>
      </w:pPr>
      <w:r>
        <w:t>Mentoring other faculty</w:t>
      </w:r>
    </w:p>
    <w:p w14:paraId="792C242D" w14:textId="277A4EF8" w:rsidR="00C73DE2" w:rsidRDefault="00C73DE2" w:rsidP="00C73DE2">
      <w:pPr>
        <w:pStyle w:val="ListParagraph"/>
        <w:numPr>
          <w:ilvl w:val="5"/>
          <w:numId w:val="47"/>
        </w:numPr>
        <w:tabs>
          <w:tab w:val="left" w:pos="4660"/>
          <w:tab w:val="left" w:pos="4661"/>
        </w:tabs>
        <w:spacing w:before="21" w:line="254" w:lineRule="auto"/>
        <w:ind w:right="1195"/>
      </w:pPr>
      <w:r>
        <w:t>Program managers reviewing syllabi for critical content for all courses in the semester</w:t>
      </w:r>
    </w:p>
    <w:p w14:paraId="1A344541" w14:textId="0A4949F7" w:rsidR="00C73DE2" w:rsidRDefault="00C73DE2" w:rsidP="00C73DE2">
      <w:pPr>
        <w:pStyle w:val="ListParagraph"/>
        <w:numPr>
          <w:ilvl w:val="5"/>
          <w:numId w:val="47"/>
        </w:numPr>
        <w:tabs>
          <w:tab w:val="left" w:pos="4660"/>
          <w:tab w:val="left" w:pos="4661"/>
        </w:tabs>
        <w:spacing w:before="21" w:line="254" w:lineRule="auto"/>
        <w:ind w:right="1195"/>
      </w:pPr>
      <w:r>
        <w:t>Other possible methods</w:t>
      </w:r>
    </w:p>
    <w:p w14:paraId="23286AC1" w14:textId="77777777" w:rsidR="00B94C90" w:rsidRDefault="000B3430">
      <w:pPr>
        <w:pStyle w:val="BodyText"/>
        <w:spacing w:before="6"/>
        <w:ind w:left="1780"/>
      </w:pPr>
      <w:r>
        <w:t>Note: * denotes required elements</w:t>
      </w:r>
    </w:p>
    <w:p w14:paraId="5BF3E2A9" w14:textId="77777777" w:rsidR="00B94C90" w:rsidRDefault="000B3430">
      <w:pPr>
        <w:pStyle w:val="BodyText"/>
        <w:spacing w:before="21"/>
        <w:ind w:left="1780"/>
      </w:pPr>
      <w:r>
        <w:t>Note: Parenthesis includes recommended documentation</w:t>
      </w:r>
    </w:p>
    <w:p w14:paraId="1A1AA196" w14:textId="77777777" w:rsidR="00B94C90" w:rsidRDefault="000B3430">
      <w:pPr>
        <w:pStyle w:val="Heading9"/>
        <w:spacing w:before="184"/>
        <w:rPr>
          <w:rFonts w:ascii="Times New Roman"/>
        </w:rPr>
      </w:pPr>
      <w:r>
        <w:rPr>
          <w:rFonts w:ascii="Times New Roman"/>
          <w:color w:val="005392"/>
        </w:rPr>
        <w:t>Evaluation Criteria for Teaching</w:t>
      </w:r>
    </w:p>
    <w:p w14:paraId="2F39B6B8" w14:textId="77777777" w:rsidR="00B94C90" w:rsidRDefault="000B3430">
      <w:pPr>
        <w:spacing w:before="174"/>
        <w:ind w:left="1780"/>
      </w:pPr>
      <w:r>
        <w:rPr>
          <w:b/>
        </w:rPr>
        <w:t xml:space="preserve">Evidence to Assess Teaching Effectiveness </w:t>
      </w:r>
      <w:r>
        <w:t>– Teaching is a complex and multifaceted</w:t>
      </w:r>
    </w:p>
    <w:p w14:paraId="54D4919E" w14:textId="77777777" w:rsidR="00B94C90" w:rsidRDefault="000B3430">
      <w:pPr>
        <w:pStyle w:val="BodyText"/>
        <w:spacing w:before="21" w:line="259" w:lineRule="auto"/>
        <w:ind w:left="1780" w:right="1121"/>
      </w:pPr>
      <w:r>
        <w:t>activity. Therefore, several forms of evidence should be used to assess comprehensively teaching effectiveness. Each form of evidence will be weighted according to its importance in evaluating teaching. Such documentation must demonstrate command of subject matter, the ability to organize material and convey it effectively to students, and assessment of student learning. It may also demonstrate revision and updates of curricula, and the integration of scholarship (for faculty who produce scholarship) and service with teaching. Materials appropriate for evaluating teaching should</w:t>
      </w:r>
      <w:r>
        <w:rPr>
          <w:spacing w:val="-7"/>
        </w:rPr>
        <w:t xml:space="preserve"> </w:t>
      </w:r>
      <w:r>
        <w:t>include:</w:t>
      </w:r>
    </w:p>
    <w:p w14:paraId="11E11B17" w14:textId="77777777" w:rsidR="00B94C90" w:rsidRDefault="000B3430">
      <w:pPr>
        <w:pStyle w:val="ListParagraph"/>
        <w:numPr>
          <w:ilvl w:val="2"/>
          <w:numId w:val="47"/>
        </w:numPr>
        <w:tabs>
          <w:tab w:val="left" w:pos="2500"/>
          <w:tab w:val="left" w:pos="2501"/>
        </w:tabs>
        <w:spacing w:before="160"/>
        <w:ind w:hanging="361"/>
      </w:pPr>
      <w:r>
        <w:t>Evidence from the</w:t>
      </w:r>
      <w:r>
        <w:rPr>
          <w:spacing w:val="-9"/>
        </w:rPr>
        <w:t xml:space="preserve"> </w:t>
      </w:r>
      <w:r>
        <w:t>instructor,</w:t>
      </w:r>
    </w:p>
    <w:p w14:paraId="64A1BD32" w14:textId="77777777" w:rsidR="00B94C90" w:rsidRDefault="000B3430">
      <w:pPr>
        <w:pStyle w:val="ListParagraph"/>
        <w:numPr>
          <w:ilvl w:val="2"/>
          <w:numId w:val="47"/>
        </w:numPr>
        <w:tabs>
          <w:tab w:val="left" w:pos="2500"/>
          <w:tab w:val="left" w:pos="2501"/>
        </w:tabs>
        <w:spacing w:before="18"/>
        <w:ind w:hanging="361"/>
      </w:pPr>
      <w:r>
        <w:lastRenderedPageBreak/>
        <w:t>Evidence from other</w:t>
      </w:r>
      <w:r>
        <w:rPr>
          <w:spacing w:val="-7"/>
        </w:rPr>
        <w:t xml:space="preserve"> </w:t>
      </w:r>
      <w:r>
        <w:t>professionals,</w:t>
      </w:r>
    </w:p>
    <w:p w14:paraId="73FE2FA0" w14:textId="77777777" w:rsidR="00B94C90" w:rsidRDefault="000B3430">
      <w:pPr>
        <w:pStyle w:val="ListParagraph"/>
        <w:numPr>
          <w:ilvl w:val="2"/>
          <w:numId w:val="47"/>
        </w:numPr>
        <w:tabs>
          <w:tab w:val="left" w:pos="2500"/>
          <w:tab w:val="left" w:pos="2501"/>
        </w:tabs>
        <w:spacing w:before="21"/>
        <w:ind w:hanging="361"/>
      </w:pPr>
      <w:r>
        <w:t>Evidence from students,</w:t>
      </w:r>
      <w:r>
        <w:rPr>
          <w:spacing w:val="-7"/>
        </w:rPr>
        <w:t xml:space="preserve"> </w:t>
      </w:r>
      <w:r>
        <w:t>and</w:t>
      </w:r>
    </w:p>
    <w:p w14:paraId="3AA14005" w14:textId="77777777" w:rsidR="00B94C90" w:rsidRDefault="000B3430">
      <w:pPr>
        <w:pStyle w:val="ListParagraph"/>
        <w:numPr>
          <w:ilvl w:val="2"/>
          <w:numId w:val="47"/>
        </w:numPr>
        <w:tabs>
          <w:tab w:val="left" w:pos="2500"/>
          <w:tab w:val="left" w:pos="2501"/>
        </w:tabs>
        <w:spacing w:before="16"/>
        <w:ind w:hanging="361"/>
      </w:pPr>
      <w:r>
        <w:t>Evidence of student</w:t>
      </w:r>
      <w:r>
        <w:rPr>
          <w:spacing w:val="-3"/>
        </w:rPr>
        <w:t xml:space="preserve"> </w:t>
      </w:r>
      <w:r>
        <w:t>learning.</w:t>
      </w:r>
    </w:p>
    <w:p w14:paraId="30CD20DD" w14:textId="77777777" w:rsidR="00B94C90" w:rsidRDefault="68B217C8" w:rsidP="68B217C8">
      <w:pPr>
        <w:pStyle w:val="BodyText"/>
        <w:spacing w:before="181" w:line="259" w:lineRule="auto"/>
        <w:ind w:left="1780" w:right="1133"/>
        <w:rPr>
          <w:highlight w:val="green"/>
        </w:rPr>
      </w:pPr>
      <w:r w:rsidRPr="00817022">
        <w:t>It is not necessary for all four types of evidence to be used, but, in accordance with state law, at a minimum, student evaluations and one other form of evidence must be used.</w:t>
      </w:r>
    </w:p>
    <w:p w14:paraId="421D4985" w14:textId="2B82822C" w:rsidR="00B94C90" w:rsidRDefault="000B3430">
      <w:pPr>
        <w:pStyle w:val="ListParagraph"/>
        <w:numPr>
          <w:ilvl w:val="1"/>
          <w:numId w:val="47"/>
        </w:numPr>
        <w:tabs>
          <w:tab w:val="left" w:pos="2141"/>
        </w:tabs>
        <w:spacing w:before="160"/>
        <w:ind w:hanging="361"/>
        <w:rPr>
          <w:i/>
          <w:color w:val="8B0A42"/>
        </w:rPr>
      </w:pPr>
      <w:r>
        <w:rPr>
          <w:i/>
          <w:color w:val="8B0A42"/>
        </w:rPr>
        <w:t>Scholarship,</w:t>
      </w:r>
      <w:r w:rsidR="00817022">
        <w:rPr>
          <w:i/>
          <w:color w:val="8B0A42"/>
        </w:rPr>
        <w:t xml:space="preserve"> </w:t>
      </w:r>
      <w:r>
        <w:rPr>
          <w:i/>
          <w:color w:val="8B0A42"/>
        </w:rPr>
        <w:t>Creative Activity, and Professional</w:t>
      </w:r>
      <w:r>
        <w:rPr>
          <w:i/>
          <w:color w:val="8B0A42"/>
          <w:spacing w:val="-3"/>
        </w:rPr>
        <w:t xml:space="preserve"> </w:t>
      </w:r>
      <w:r>
        <w:rPr>
          <w:i/>
          <w:color w:val="8B0A42"/>
        </w:rPr>
        <w:t>Development:</w:t>
      </w:r>
    </w:p>
    <w:p w14:paraId="2270F68C" w14:textId="16B4A74A" w:rsidR="00B94C90" w:rsidRDefault="000B3430">
      <w:pPr>
        <w:pStyle w:val="Heading9"/>
        <w:spacing w:before="25"/>
        <w:rPr>
          <w:rFonts w:ascii="Times New Roman"/>
        </w:rPr>
      </w:pPr>
      <w:r>
        <w:rPr>
          <w:rFonts w:ascii="Times New Roman"/>
          <w:color w:val="005392"/>
        </w:rPr>
        <w:t>Description of Scholarship,</w:t>
      </w:r>
      <w:r w:rsidR="00817022">
        <w:rPr>
          <w:rFonts w:ascii="Times New Roman"/>
          <w:color w:val="005392"/>
        </w:rPr>
        <w:t xml:space="preserve"> </w:t>
      </w:r>
      <w:r>
        <w:rPr>
          <w:rFonts w:ascii="Times New Roman"/>
          <w:color w:val="005392"/>
        </w:rPr>
        <w:t>Creative Activity, and Professional Development Activities</w:t>
      </w:r>
    </w:p>
    <w:p w14:paraId="3D16BF7C" w14:textId="77777777" w:rsidR="00B94C90" w:rsidRDefault="000B3430">
      <w:pPr>
        <w:pStyle w:val="BodyText"/>
        <w:spacing w:before="174"/>
        <w:ind w:left="1780"/>
      </w:pPr>
      <w:r>
        <w:t>Rationale – This understanding is grounded in Boyer’s (1990)</w:t>
      </w:r>
      <w:r>
        <w:rPr>
          <w:vertAlign w:val="superscript"/>
        </w:rPr>
        <w:t>a</w:t>
      </w:r>
      <w:r>
        <w:t xml:space="preserve"> concept of the four scholarships:</w:t>
      </w:r>
    </w:p>
    <w:p w14:paraId="7A054188" w14:textId="77777777" w:rsidR="00B94C90" w:rsidRDefault="000B3430">
      <w:pPr>
        <w:pStyle w:val="ListParagraph"/>
        <w:numPr>
          <w:ilvl w:val="2"/>
          <w:numId w:val="47"/>
        </w:numPr>
        <w:tabs>
          <w:tab w:val="left" w:pos="2501"/>
        </w:tabs>
        <w:spacing w:before="183" w:line="256" w:lineRule="auto"/>
        <w:ind w:right="1726" w:hanging="269"/>
      </w:pPr>
      <w:r>
        <w:t>The scholarship of discovery involves processes, outcomes, and the passionate commitment of the professoriate and others in the university to disciplined</w:t>
      </w:r>
      <w:r>
        <w:rPr>
          <w:spacing w:val="-30"/>
        </w:rPr>
        <w:t xml:space="preserve"> </w:t>
      </w:r>
      <w:r>
        <w:t>inquiry and exploration in the development of knowledge and</w:t>
      </w:r>
      <w:r>
        <w:rPr>
          <w:spacing w:val="-11"/>
        </w:rPr>
        <w:t xml:space="preserve"> </w:t>
      </w:r>
      <w:r>
        <w:t>skills;</w:t>
      </w:r>
    </w:p>
    <w:p w14:paraId="3898A72C" w14:textId="77777777" w:rsidR="00B94C90" w:rsidRDefault="000B3430">
      <w:pPr>
        <w:pStyle w:val="ListParagraph"/>
        <w:numPr>
          <w:ilvl w:val="2"/>
          <w:numId w:val="47"/>
        </w:numPr>
        <w:tabs>
          <w:tab w:val="left" w:pos="2501"/>
        </w:tabs>
        <w:spacing w:before="5" w:line="254" w:lineRule="auto"/>
        <w:ind w:right="1789" w:hanging="269"/>
      </w:pPr>
      <w:r>
        <w:t>The scholarship of teaching involves dynamic, reciprocal, and critically</w:t>
      </w:r>
      <w:r>
        <w:rPr>
          <w:spacing w:val="-33"/>
        </w:rPr>
        <w:t xml:space="preserve"> </w:t>
      </w:r>
      <w:r>
        <w:t>reflective processes among teachers and learners at the university and in the community</w:t>
      </w:r>
      <w:r>
        <w:rPr>
          <w:spacing w:val="-24"/>
        </w:rPr>
        <w:t xml:space="preserve"> </w:t>
      </w:r>
      <w:r>
        <w:t>in</w:t>
      </w:r>
    </w:p>
    <w:p w14:paraId="14AD9219" w14:textId="77777777" w:rsidR="00B94C90" w:rsidRDefault="000B3430">
      <w:pPr>
        <w:pStyle w:val="BodyText"/>
        <w:spacing w:before="74" w:line="259" w:lineRule="auto"/>
        <w:ind w:left="2500" w:right="1757"/>
      </w:pPr>
      <w:r>
        <w:t>which their activity and interaction enriches and transforms knowledge and skills, taught and learned;</w:t>
      </w:r>
    </w:p>
    <w:p w14:paraId="6A675E6F" w14:textId="77777777" w:rsidR="00B94C90" w:rsidRDefault="000B3430">
      <w:pPr>
        <w:pStyle w:val="ListParagraph"/>
        <w:numPr>
          <w:ilvl w:val="2"/>
          <w:numId w:val="47"/>
        </w:numPr>
        <w:tabs>
          <w:tab w:val="left" w:pos="2501"/>
        </w:tabs>
        <w:spacing w:before="2" w:line="256" w:lineRule="auto"/>
        <w:ind w:right="1715" w:hanging="269"/>
      </w:pPr>
      <w:r>
        <w:t>The scholarship of engagement refers to the many and varied ways to responsibly offer and employ knowledge and skills to matters of consequence to the university and the</w:t>
      </w:r>
      <w:r>
        <w:rPr>
          <w:spacing w:val="-1"/>
        </w:rPr>
        <w:t xml:space="preserve"> </w:t>
      </w:r>
      <w:r>
        <w:t>community;</w:t>
      </w:r>
    </w:p>
    <w:p w14:paraId="18155F61" w14:textId="77777777" w:rsidR="00B94C90" w:rsidRDefault="000B3430">
      <w:pPr>
        <w:pStyle w:val="ListParagraph"/>
        <w:numPr>
          <w:ilvl w:val="2"/>
          <w:numId w:val="47"/>
        </w:numPr>
        <w:tabs>
          <w:tab w:val="left" w:pos="2501"/>
        </w:tabs>
        <w:spacing w:before="3" w:line="256" w:lineRule="auto"/>
        <w:ind w:right="1671" w:hanging="269"/>
      </w:pPr>
      <w:r>
        <w:t>The scholarship of integration is the process by which knowledge and skills are assessed, interpreted, and applied in new and creative ways to produce new, richer, and more comprehensive, insights, understanding, and</w:t>
      </w:r>
      <w:r>
        <w:rPr>
          <w:spacing w:val="-6"/>
        </w:rPr>
        <w:t xml:space="preserve"> </w:t>
      </w:r>
      <w:r>
        <w:t>outcomes.</w:t>
      </w:r>
    </w:p>
    <w:p w14:paraId="0B5A78B2" w14:textId="77777777" w:rsidR="00B94C90" w:rsidRDefault="000B3430">
      <w:pPr>
        <w:pStyle w:val="ListParagraph"/>
        <w:numPr>
          <w:ilvl w:val="0"/>
          <w:numId w:val="46"/>
        </w:numPr>
        <w:tabs>
          <w:tab w:val="left" w:pos="1990"/>
        </w:tabs>
        <w:spacing w:before="165" w:line="259" w:lineRule="auto"/>
        <w:ind w:right="1626" w:firstLine="0"/>
      </w:pPr>
      <w:r>
        <w:t xml:space="preserve">Boyer, Ernest L. (1990). </w:t>
      </w:r>
      <w:r>
        <w:rPr>
          <w:i/>
        </w:rPr>
        <w:t>Scholarship reconsidered: Priorities of the Professoriate</w:t>
      </w:r>
      <w:r>
        <w:t>. New York: Carnegie Foundation for the Advancement of</w:t>
      </w:r>
      <w:r>
        <w:rPr>
          <w:spacing w:val="-6"/>
        </w:rPr>
        <w:t xml:space="preserve"> </w:t>
      </w:r>
      <w:r>
        <w:t>Teaching.</w:t>
      </w:r>
    </w:p>
    <w:p w14:paraId="17CC85ED" w14:textId="77777777" w:rsidR="00B94C90" w:rsidRDefault="000B3430">
      <w:pPr>
        <w:pStyle w:val="BodyText"/>
        <w:spacing w:before="159" w:line="259" w:lineRule="auto"/>
        <w:ind w:left="1780" w:right="1194"/>
      </w:pPr>
      <w:r>
        <w:t>NMSU Definition of Scholarship and Creative Activity: Products developed through these processes are typically public, open to peer review, and available for use by others, but may also include classified projects, protected intellectual property or other confidential materials.</w:t>
      </w:r>
    </w:p>
    <w:p w14:paraId="3127C2EC" w14:textId="77777777" w:rsidR="00B94C90" w:rsidRDefault="000B3430">
      <w:pPr>
        <w:pStyle w:val="BodyText"/>
        <w:spacing w:line="259" w:lineRule="auto"/>
        <w:ind w:left="1780" w:right="1090"/>
      </w:pPr>
      <w:r>
        <w:t>Scholarship and creative activity can take many forms, including but not limited to refereed publications and patented intellectual property. At NMSU’s community colleges, scholarship and creative activity includes scholarship that is also evidenced by professional development activities that disseminate knowledge to the college’s learning</w:t>
      </w:r>
      <w:r>
        <w:rPr>
          <w:spacing w:val="-13"/>
        </w:rPr>
        <w:t xml:space="preserve"> </w:t>
      </w:r>
      <w:r>
        <w:t>communities.</w:t>
      </w:r>
    </w:p>
    <w:p w14:paraId="436BCE9B" w14:textId="77777777" w:rsidR="00B94C90" w:rsidRDefault="000B3430">
      <w:pPr>
        <w:pStyle w:val="BodyText"/>
        <w:spacing w:before="159" w:line="259" w:lineRule="auto"/>
        <w:ind w:left="1780" w:right="1090"/>
      </w:pPr>
      <w:r>
        <w:t>Acknowledgement of Land Grant Mission: This definition reflects the university’s mission as the state’s land-grant university, serving the needs of New Mexico’s diverse population through comprehensive programs of teaching and advising, scholarship and creative activity, extension and outreach, and service. It addresses the breadth and diversity of scholarly and creative activity among faculty, staff, and students through which this mission is fulfilled.</w:t>
      </w:r>
    </w:p>
    <w:p w14:paraId="6A512319" w14:textId="77777777" w:rsidR="00B94C90" w:rsidRDefault="000B3430">
      <w:pPr>
        <w:pStyle w:val="Heading9"/>
        <w:spacing w:before="164"/>
        <w:rPr>
          <w:rFonts w:ascii="Times New Roman"/>
        </w:rPr>
      </w:pPr>
      <w:r>
        <w:rPr>
          <w:rFonts w:ascii="Times New Roman"/>
          <w:color w:val="005392"/>
        </w:rPr>
        <w:t>Common Responsibilities for Scholarship, Creative Activity, and Professional Development</w:t>
      </w:r>
    </w:p>
    <w:p w14:paraId="309644EF" w14:textId="77777777" w:rsidR="00B94C90" w:rsidRDefault="68B217C8" w:rsidP="68B217C8">
      <w:pPr>
        <w:pStyle w:val="ListParagraph"/>
        <w:numPr>
          <w:ilvl w:val="1"/>
          <w:numId w:val="46"/>
        </w:numPr>
        <w:tabs>
          <w:tab w:val="left" w:pos="2500"/>
          <w:tab w:val="left" w:pos="2501"/>
        </w:tabs>
        <w:spacing w:before="177"/>
        <w:ind w:hanging="361"/>
      </w:pPr>
      <w:r w:rsidRPr="68B217C8">
        <w:t>Development of knowledge and</w:t>
      </w:r>
      <w:r w:rsidRPr="68B217C8">
        <w:rPr>
          <w:spacing w:val="-2"/>
        </w:rPr>
        <w:t xml:space="preserve"> </w:t>
      </w:r>
      <w:r w:rsidRPr="68B217C8">
        <w:t>skills</w:t>
      </w:r>
    </w:p>
    <w:p w14:paraId="77553433" w14:textId="77777777" w:rsidR="00B94C90" w:rsidRDefault="000B3430">
      <w:pPr>
        <w:pStyle w:val="ListParagraph"/>
        <w:numPr>
          <w:ilvl w:val="2"/>
          <w:numId w:val="46"/>
        </w:numPr>
        <w:tabs>
          <w:tab w:val="left" w:pos="3220"/>
          <w:tab w:val="left" w:pos="3221"/>
        </w:tabs>
        <w:spacing w:before="18"/>
        <w:ind w:hanging="361"/>
      </w:pPr>
      <w:r>
        <w:t>Evaluation</w:t>
      </w:r>
      <w:r>
        <w:rPr>
          <w:spacing w:val="-1"/>
        </w:rPr>
        <w:t xml:space="preserve"> </w:t>
      </w:r>
      <w:r>
        <w:t>criteria</w:t>
      </w:r>
    </w:p>
    <w:p w14:paraId="7A30C8AF" w14:textId="77777777" w:rsidR="00B94C90" w:rsidRDefault="000B3430">
      <w:pPr>
        <w:pStyle w:val="ListParagraph"/>
        <w:numPr>
          <w:ilvl w:val="3"/>
          <w:numId w:val="46"/>
        </w:numPr>
        <w:tabs>
          <w:tab w:val="left" w:pos="3940"/>
          <w:tab w:val="left" w:pos="3941"/>
        </w:tabs>
        <w:spacing w:before="2"/>
      </w:pPr>
      <w:r>
        <w:t>Narratives demonstrate development of knowledge and skills</w:t>
      </w:r>
      <w:r>
        <w:rPr>
          <w:spacing w:val="-9"/>
        </w:rPr>
        <w:t xml:space="preserve"> </w:t>
      </w:r>
      <w:r>
        <w:t>*</w:t>
      </w:r>
    </w:p>
    <w:p w14:paraId="7B79A479" w14:textId="77777777" w:rsidR="00B94C90" w:rsidRDefault="000B3430">
      <w:pPr>
        <w:pStyle w:val="ListParagraph"/>
        <w:numPr>
          <w:ilvl w:val="3"/>
          <w:numId w:val="46"/>
        </w:numPr>
        <w:tabs>
          <w:tab w:val="left" w:pos="3940"/>
          <w:tab w:val="left" w:pos="3941"/>
        </w:tabs>
        <w:spacing w:before="20"/>
      </w:pPr>
      <w:r w:rsidRPr="00647FBA">
        <w:rPr>
          <w:b/>
          <w:u w:val="single"/>
        </w:rPr>
        <w:t>Possible methods</w:t>
      </w:r>
      <w:r>
        <w:t xml:space="preserve"> to use in</w:t>
      </w:r>
      <w:r>
        <w:rPr>
          <w:spacing w:val="-6"/>
        </w:rPr>
        <w:t xml:space="preserve"> </w:t>
      </w:r>
      <w:r>
        <w:t>justification</w:t>
      </w:r>
    </w:p>
    <w:p w14:paraId="279894A2" w14:textId="7E1D1AC4" w:rsidR="00B94C90" w:rsidRDefault="000B3430">
      <w:pPr>
        <w:pStyle w:val="ListParagraph"/>
        <w:numPr>
          <w:ilvl w:val="4"/>
          <w:numId w:val="46"/>
        </w:numPr>
        <w:tabs>
          <w:tab w:val="left" w:pos="4660"/>
          <w:tab w:val="left" w:pos="4661"/>
        </w:tabs>
        <w:spacing w:before="20" w:line="256" w:lineRule="auto"/>
        <w:ind w:right="1233"/>
      </w:pPr>
      <w:r>
        <w:t>Document local and/or national conference participation within field of</w:t>
      </w:r>
      <w:r>
        <w:rPr>
          <w:spacing w:val="-1"/>
        </w:rPr>
        <w:t xml:space="preserve"> </w:t>
      </w:r>
      <w:r>
        <w:t>study</w:t>
      </w:r>
      <w:r w:rsidR="00647FBA">
        <w:t xml:space="preserve"> or within the field of teaching</w:t>
      </w:r>
    </w:p>
    <w:p w14:paraId="5634438D" w14:textId="72991DE6" w:rsidR="00B94C90" w:rsidRDefault="000B3430">
      <w:pPr>
        <w:pStyle w:val="ListParagraph"/>
        <w:numPr>
          <w:ilvl w:val="4"/>
          <w:numId w:val="46"/>
        </w:numPr>
        <w:tabs>
          <w:tab w:val="left" w:pos="4660"/>
          <w:tab w:val="left" w:pos="4661"/>
        </w:tabs>
        <w:spacing w:before="2" w:line="256" w:lineRule="auto"/>
        <w:ind w:right="1082"/>
      </w:pPr>
      <w:r>
        <w:t xml:space="preserve">Attend Professional Development opportunities </w:t>
      </w:r>
      <w:r w:rsidR="00647FBA">
        <w:t>(</w:t>
      </w:r>
      <w:r>
        <w:t>narrative</w:t>
      </w:r>
      <w:r w:rsidR="00647FBA">
        <w:t xml:space="preserve">, </w:t>
      </w:r>
      <w:r>
        <w:t xml:space="preserve">date, </w:t>
      </w:r>
      <w:r>
        <w:lastRenderedPageBreak/>
        <w:t>time, session title and certificates earned</w:t>
      </w:r>
      <w:r w:rsidR="00647FBA">
        <w:t>)</w:t>
      </w:r>
    </w:p>
    <w:p w14:paraId="06179DF2" w14:textId="77777777" w:rsidR="00B94C90" w:rsidRDefault="000B3430">
      <w:pPr>
        <w:pStyle w:val="ListParagraph"/>
        <w:numPr>
          <w:ilvl w:val="4"/>
          <w:numId w:val="46"/>
        </w:numPr>
        <w:tabs>
          <w:tab w:val="left" w:pos="4660"/>
          <w:tab w:val="left" w:pos="4661"/>
        </w:tabs>
        <w:spacing w:before="5" w:line="254" w:lineRule="auto"/>
        <w:ind w:right="1195"/>
      </w:pPr>
      <w:r>
        <w:t>Describe creative research (artwork created, articles written and creative teaching materials</w:t>
      </w:r>
      <w:r>
        <w:rPr>
          <w:spacing w:val="-8"/>
        </w:rPr>
        <w:t xml:space="preserve"> </w:t>
      </w:r>
      <w:r>
        <w:t>developed)</w:t>
      </w:r>
    </w:p>
    <w:p w14:paraId="6829CF58" w14:textId="35AB30BF" w:rsidR="00B94C90" w:rsidRDefault="000B3430">
      <w:pPr>
        <w:pStyle w:val="ListParagraph"/>
        <w:numPr>
          <w:ilvl w:val="4"/>
          <w:numId w:val="46"/>
        </w:numPr>
        <w:tabs>
          <w:tab w:val="left" w:pos="4660"/>
          <w:tab w:val="left" w:pos="4661"/>
        </w:tabs>
        <w:spacing w:before="8" w:line="256" w:lineRule="auto"/>
        <w:ind w:right="1777"/>
      </w:pPr>
      <w:r>
        <w:t>Describe books and/or articles utilized in development</w:t>
      </w:r>
      <w:r>
        <w:rPr>
          <w:spacing w:val="-19"/>
        </w:rPr>
        <w:t xml:space="preserve"> </w:t>
      </w:r>
      <w:r>
        <w:t>of expertise in field of</w:t>
      </w:r>
      <w:r>
        <w:rPr>
          <w:spacing w:val="-4"/>
        </w:rPr>
        <w:t xml:space="preserve"> </w:t>
      </w:r>
      <w:r>
        <w:t>knowledge</w:t>
      </w:r>
      <w:r w:rsidR="00647FBA">
        <w:t xml:space="preserve"> or field of teaching</w:t>
      </w:r>
    </w:p>
    <w:p w14:paraId="711E02C9" w14:textId="02C9EDFE" w:rsidR="00B94C90" w:rsidRDefault="000B3430">
      <w:pPr>
        <w:pStyle w:val="ListParagraph"/>
        <w:numPr>
          <w:ilvl w:val="4"/>
          <w:numId w:val="46"/>
        </w:numPr>
        <w:tabs>
          <w:tab w:val="left" w:pos="4660"/>
          <w:tab w:val="left" w:pos="4661"/>
        </w:tabs>
        <w:spacing w:before="3" w:line="254" w:lineRule="auto"/>
        <w:ind w:right="1435"/>
      </w:pPr>
      <w:r>
        <w:t>Describe participation in a regional, national, or international organization related to your subject</w:t>
      </w:r>
      <w:r>
        <w:rPr>
          <w:spacing w:val="-6"/>
        </w:rPr>
        <w:t xml:space="preserve"> </w:t>
      </w:r>
      <w:r>
        <w:t>area</w:t>
      </w:r>
    </w:p>
    <w:p w14:paraId="5A8A6F77" w14:textId="6BCA76E1" w:rsidR="00647FBA" w:rsidRDefault="00647FBA" w:rsidP="00647FBA">
      <w:pPr>
        <w:pStyle w:val="ListParagraph"/>
        <w:numPr>
          <w:ilvl w:val="4"/>
          <w:numId w:val="46"/>
        </w:numPr>
      </w:pPr>
      <w:r w:rsidRPr="00647FBA">
        <w:t>Describe participation in professional development opportunities offered by the system, NMSU Grants, federal grants or other entities</w:t>
      </w:r>
    </w:p>
    <w:p w14:paraId="513F987D" w14:textId="5783C221" w:rsidR="00647FBA" w:rsidRPr="00647FBA" w:rsidRDefault="00647FBA" w:rsidP="00647FBA">
      <w:pPr>
        <w:pStyle w:val="ListParagraph"/>
        <w:numPr>
          <w:ilvl w:val="4"/>
          <w:numId w:val="46"/>
        </w:numPr>
      </w:pPr>
      <w:r>
        <w:t>Describe other possible methods</w:t>
      </w:r>
    </w:p>
    <w:p w14:paraId="1FD0B88E" w14:textId="77777777" w:rsidR="00B94C90" w:rsidRDefault="000B3430">
      <w:pPr>
        <w:pStyle w:val="ListParagraph"/>
        <w:numPr>
          <w:ilvl w:val="1"/>
          <w:numId w:val="46"/>
        </w:numPr>
        <w:tabs>
          <w:tab w:val="left" w:pos="2500"/>
          <w:tab w:val="left" w:pos="2501"/>
        </w:tabs>
        <w:spacing w:before="8"/>
        <w:ind w:hanging="361"/>
      </w:pPr>
      <w:r>
        <w:t>Application of knowledge and</w:t>
      </w:r>
      <w:r>
        <w:rPr>
          <w:spacing w:val="-1"/>
        </w:rPr>
        <w:t xml:space="preserve"> </w:t>
      </w:r>
      <w:r>
        <w:t>skills*</w:t>
      </w:r>
    </w:p>
    <w:p w14:paraId="50E05F5B" w14:textId="77777777" w:rsidR="00B94C90" w:rsidRDefault="000B3430">
      <w:pPr>
        <w:pStyle w:val="ListParagraph"/>
        <w:numPr>
          <w:ilvl w:val="2"/>
          <w:numId w:val="46"/>
        </w:numPr>
        <w:tabs>
          <w:tab w:val="left" w:pos="3220"/>
          <w:tab w:val="left" w:pos="3221"/>
        </w:tabs>
        <w:spacing w:before="17"/>
        <w:ind w:hanging="361"/>
      </w:pPr>
      <w:r>
        <w:t>Evaluation</w:t>
      </w:r>
      <w:r>
        <w:rPr>
          <w:spacing w:val="-1"/>
        </w:rPr>
        <w:t xml:space="preserve"> </w:t>
      </w:r>
      <w:r>
        <w:t>Criteria</w:t>
      </w:r>
    </w:p>
    <w:p w14:paraId="6A649756" w14:textId="77777777" w:rsidR="00B94C90" w:rsidRDefault="000B3430">
      <w:pPr>
        <w:pStyle w:val="ListParagraph"/>
        <w:numPr>
          <w:ilvl w:val="3"/>
          <w:numId w:val="46"/>
        </w:numPr>
        <w:tabs>
          <w:tab w:val="left" w:pos="3940"/>
          <w:tab w:val="left" w:pos="3941"/>
        </w:tabs>
        <w:spacing w:before="2"/>
      </w:pPr>
      <w:r>
        <w:t>Narratives demonstrate that Professional Development has been</w:t>
      </w:r>
      <w:r>
        <w:rPr>
          <w:spacing w:val="-10"/>
        </w:rPr>
        <w:t xml:space="preserve"> </w:t>
      </w:r>
      <w:r>
        <w:t>applied</w:t>
      </w:r>
    </w:p>
    <w:p w14:paraId="693DCB82" w14:textId="77777777" w:rsidR="00B94C90" w:rsidRDefault="000B3430">
      <w:pPr>
        <w:pStyle w:val="ListParagraph"/>
        <w:numPr>
          <w:ilvl w:val="3"/>
          <w:numId w:val="46"/>
        </w:numPr>
        <w:tabs>
          <w:tab w:val="left" w:pos="3940"/>
          <w:tab w:val="left" w:pos="3941"/>
        </w:tabs>
        <w:spacing w:before="21"/>
      </w:pPr>
      <w:r w:rsidRPr="00647FBA">
        <w:rPr>
          <w:b/>
          <w:u w:val="single"/>
        </w:rPr>
        <w:t>Possible methods</w:t>
      </w:r>
      <w:r>
        <w:t xml:space="preserve"> to use in</w:t>
      </w:r>
      <w:r>
        <w:rPr>
          <w:spacing w:val="-6"/>
        </w:rPr>
        <w:t xml:space="preserve"> </w:t>
      </w:r>
      <w:r>
        <w:t>justification</w:t>
      </w:r>
    </w:p>
    <w:p w14:paraId="58299EB9" w14:textId="77777777" w:rsidR="00A15779" w:rsidRDefault="000B3430" w:rsidP="00A15779">
      <w:pPr>
        <w:pStyle w:val="ListParagraph"/>
        <w:numPr>
          <w:ilvl w:val="4"/>
          <w:numId w:val="46"/>
        </w:numPr>
        <w:tabs>
          <w:tab w:val="left" w:pos="4660"/>
          <w:tab w:val="left" w:pos="4661"/>
        </w:tabs>
        <w:spacing w:line="254" w:lineRule="auto"/>
        <w:ind w:left="4666" w:right="1512"/>
      </w:pPr>
      <w:r>
        <w:t>Describe how knowledge is applied in the classroom environment acquired through Professional Development activities</w:t>
      </w:r>
    </w:p>
    <w:p w14:paraId="73487A1E" w14:textId="73387691" w:rsidR="00B94C90" w:rsidRDefault="000B3430" w:rsidP="00A15779">
      <w:pPr>
        <w:pStyle w:val="ListParagraph"/>
        <w:numPr>
          <w:ilvl w:val="4"/>
          <w:numId w:val="46"/>
        </w:numPr>
        <w:tabs>
          <w:tab w:val="left" w:pos="4660"/>
          <w:tab w:val="left" w:pos="4661"/>
        </w:tabs>
        <w:spacing w:line="254" w:lineRule="auto"/>
        <w:ind w:left="4666" w:right="1512"/>
      </w:pPr>
      <w:r>
        <w:t>Describe new or updated assignments, such as updated class handouts, lectures, syllabus, and/or</w:t>
      </w:r>
      <w:r w:rsidRPr="00A15779">
        <w:rPr>
          <w:spacing w:val="-6"/>
        </w:rPr>
        <w:t xml:space="preserve"> </w:t>
      </w:r>
      <w:r>
        <w:t>media</w:t>
      </w:r>
    </w:p>
    <w:p w14:paraId="7729EDB7" w14:textId="14B987B4" w:rsidR="00B94C90" w:rsidRDefault="000B3430">
      <w:pPr>
        <w:pStyle w:val="ListParagraph"/>
        <w:numPr>
          <w:ilvl w:val="4"/>
          <w:numId w:val="46"/>
        </w:numPr>
        <w:tabs>
          <w:tab w:val="left" w:pos="4660"/>
          <w:tab w:val="left" w:pos="4661"/>
        </w:tabs>
        <w:spacing w:before="8"/>
      </w:pPr>
      <w:r>
        <w:t>Describe incorporation of new</w:t>
      </w:r>
      <w:r>
        <w:rPr>
          <w:spacing w:val="-6"/>
        </w:rPr>
        <w:t xml:space="preserve"> </w:t>
      </w:r>
      <w:r>
        <w:t>technology</w:t>
      </w:r>
    </w:p>
    <w:p w14:paraId="2C97BE03" w14:textId="266F23A9" w:rsidR="00647FBA" w:rsidRDefault="00647FBA">
      <w:pPr>
        <w:pStyle w:val="ListParagraph"/>
        <w:numPr>
          <w:ilvl w:val="4"/>
          <w:numId w:val="46"/>
        </w:numPr>
        <w:tabs>
          <w:tab w:val="left" w:pos="4660"/>
          <w:tab w:val="left" w:pos="4661"/>
        </w:tabs>
        <w:spacing w:before="8"/>
      </w:pPr>
      <w:r>
        <w:t>Describe other possible methods</w:t>
      </w:r>
    </w:p>
    <w:p w14:paraId="5AC58958" w14:textId="77777777" w:rsidR="00B94C90" w:rsidRDefault="000B3430">
      <w:pPr>
        <w:pStyle w:val="ListParagraph"/>
        <w:numPr>
          <w:ilvl w:val="1"/>
          <w:numId w:val="46"/>
        </w:numPr>
        <w:tabs>
          <w:tab w:val="left" w:pos="2500"/>
          <w:tab w:val="left" w:pos="2501"/>
        </w:tabs>
        <w:spacing w:before="18"/>
        <w:ind w:hanging="361"/>
      </w:pPr>
      <w:r>
        <w:t>Sharing of knowledge and</w:t>
      </w:r>
      <w:r>
        <w:rPr>
          <w:spacing w:val="-7"/>
        </w:rPr>
        <w:t xml:space="preserve"> </w:t>
      </w:r>
      <w:r>
        <w:t>skills*</w:t>
      </w:r>
    </w:p>
    <w:p w14:paraId="1E1FA342" w14:textId="77777777" w:rsidR="00B94C90" w:rsidRDefault="000B3430">
      <w:pPr>
        <w:pStyle w:val="ListParagraph"/>
        <w:numPr>
          <w:ilvl w:val="2"/>
          <w:numId w:val="46"/>
        </w:numPr>
        <w:tabs>
          <w:tab w:val="left" w:pos="3220"/>
          <w:tab w:val="left" w:pos="3221"/>
        </w:tabs>
        <w:spacing w:before="20"/>
        <w:ind w:hanging="361"/>
      </w:pPr>
      <w:r>
        <w:t>Evaluation</w:t>
      </w:r>
      <w:r>
        <w:rPr>
          <w:spacing w:val="-1"/>
        </w:rPr>
        <w:t xml:space="preserve"> </w:t>
      </w:r>
      <w:r>
        <w:t>Criteria</w:t>
      </w:r>
    </w:p>
    <w:p w14:paraId="3DA6456D" w14:textId="77777777" w:rsidR="00B94C90" w:rsidRDefault="000B3430">
      <w:pPr>
        <w:pStyle w:val="ListParagraph"/>
        <w:numPr>
          <w:ilvl w:val="3"/>
          <w:numId w:val="46"/>
        </w:numPr>
        <w:tabs>
          <w:tab w:val="left" w:pos="3940"/>
          <w:tab w:val="left" w:pos="3941"/>
        </w:tabs>
        <w:spacing w:before="2" w:line="256" w:lineRule="auto"/>
        <w:ind w:right="1310"/>
      </w:pPr>
      <w:r>
        <w:t>Narratives demonstrate that knowledge and skills are shared outside of the</w:t>
      </w:r>
      <w:r>
        <w:rPr>
          <w:spacing w:val="-1"/>
        </w:rPr>
        <w:t xml:space="preserve"> </w:t>
      </w:r>
      <w:r>
        <w:t>classroom</w:t>
      </w:r>
    </w:p>
    <w:p w14:paraId="2B27718C" w14:textId="77777777" w:rsidR="00B94C90" w:rsidRDefault="000B3430">
      <w:pPr>
        <w:pStyle w:val="ListParagraph"/>
        <w:numPr>
          <w:ilvl w:val="3"/>
          <w:numId w:val="46"/>
        </w:numPr>
        <w:tabs>
          <w:tab w:val="left" w:pos="3940"/>
          <w:tab w:val="left" w:pos="3941"/>
        </w:tabs>
        <w:spacing w:before="4"/>
      </w:pPr>
      <w:r w:rsidRPr="00647FBA">
        <w:rPr>
          <w:b/>
          <w:u w:val="single"/>
        </w:rPr>
        <w:t>Possible methods</w:t>
      </w:r>
      <w:r>
        <w:t xml:space="preserve"> to use in</w:t>
      </w:r>
      <w:r>
        <w:rPr>
          <w:spacing w:val="-6"/>
        </w:rPr>
        <w:t xml:space="preserve"> </w:t>
      </w:r>
      <w:r>
        <w:t>justification:</w:t>
      </w:r>
    </w:p>
    <w:p w14:paraId="691F2A81" w14:textId="10B7D999" w:rsidR="00B94C90" w:rsidRDefault="07D8932D" w:rsidP="07D8932D">
      <w:pPr>
        <w:pStyle w:val="ListParagraph"/>
        <w:numPr>
          <w:ilvl w:val="4"/>
          <w:numId w:val="46"/>
        </w:numPr>
        <w:tabs>
          <w:tab w:val="left" w:pos="4660"/>
          <w:tab w:val="left" w:pos="4661"/>
        </w:tabs>
        <w:spacing w:before="21"/>
      </w:pPr>
      <w:r w:rsidRPr="07D8932D">
        <w:t xml:space="preserve">Describe sessions presented at NMSU </w:t>
      </w:r>
      <w:r w:rsidR="77213375" w:rsidRPr="07D8932D">
        <w:t>Grants</w:t>
      </w:r>
      <w:r w:rsidRPr="07D8932D">
        <w:rPr>
          <w:spacing w:val="-7"/>
        </w:rPr>
        <w:t xml:space="preserve"> </w:t>
      </w:r>
      <w:r w:rsidRPr="07D8932D">
        <w:t>(certificates)</w:t>
      </w:r>
    </w:p>
    <w:p w14:paraId="782375D4" w14:textId="50613158" w:rsidR="00647FBA" w:rsidRDefault="00647FBA" w:rsidP="07D8932D">
      <w:pPr>
        <w:pStyle w:val="ListParagraph"/>
        <w:numPr>
          <w:ilvl w:val="4"/>
          <w:numId w:val="46"/>
        </w:numPr>
        <w:tabs>
          <w:tab w:val="left" w:pos="4660"/>
          <w:tab w:val="left" w:pos="4661"/>
        </w:tabs>
        <w:spacing w:before="21"/>
      </w:pPr>
      <w:r>
        <w:t>Describe sessions presented at the NMSU Community College conference, Roundup</w:t>
      </w:r>
    </w:p>
    <w:p w14:paraId="3A947482" w14:textId="77777777" w:rsidR="00B94C90" w:rsidRDefault="000B3430">
      <w:pPr>
        <w:pStyle w:val="ListParagraph"/>
        <w:numPr>
          <w:ilvl w:val="4"/>
          <w:numId w:val="46"/>
        </w:numPr>
        <w:tabs>
          <w:tab w:val="left" w:pos="4660"/>
          <w:tab w:val="left" w:pos="4661"/>
        </w:tabs>
        <w:spacing w:before="19" w:line="254" w:lineRule="auto"/>
        <w:ind w:right="1132"/>
      </w:pPr>
      <w:r>
        <w:t>Describe sessions presented at regional and national</w:t>
      </w:r>
      <w:r>
        <w:rPr>
          <w:spacing w:val="-21"/>
        </w:rPr>
        <w:t xml:space="preserve"> </w:t>
      </w:r>
      <w:r>
        <w:t>conferences (conference schedules,</w:t>
      </w:r>
      <w:r>
        <w:rPr>
          <w:spacing w:val="-6"/>
        </w:rPr>
        <w:t xml:space="preserve"> </w:t>
      </w:r>
      <w:r>
        <w:t>emails)</w:t>
      </w:r>
    </w:p>
    <w:p w14:paraId="37062A8F" w14:textId="32F55737" w:rsidR="00B94C90" w:rsidRDefault="000B3430">
      <w:pPr>
        <w:pStyle w:val="ListParagraph"/>
        <w:numPr>
          <w:ilvl w:val="4"/>
          <w:numId w:val="46"/>
        </w:numPr>
        <w:tabs>
          <w:tab w:val="left" w:pos="4660"/>
          <w:tab w:val="left" w:pos="4661"/>
        </w:tabs>
        <w:spacing w:before="7" w:line="256" w:lineRule="auto"/>
        <w:ind w:right="1060"/>
      </w:pPr>
      <w:r>
        <w:t xml:space="preserve">Describe lectures presented in field of expertise </w:t>
      </w:r>
      <w:r w:rsidR="00647FBA">
        <w:t xml:space="preserve">or field of teaching </w:t>
      </w:r>
      <w:r>
        <w:t>to the Institution, other institutions, regional, national, or international organizations</w:t>
      </w:r>
    </w:p>
    <w:p w14:paraId="5F188C01" w14:textId="091FB2F9" w:rsidR="00B94C90" w:rsidRDefault="000B3430">
      <w:pPr>
        <w:pStyle w:val="ListParagraph"/>
        <w:numPr>
          <w:ilvl w:val="4"/>
          <w:numId w:val="46"/>
        </w:numPr>
        <w:tabs>
          <w:tab w:val="left" w:pos="4660"/>
          <w:tab w:val="left" w:pos="4661"/>
        </w:tabs>
        <w:spacing w:before="6" w:line="254" w:lineRule="auto"/>
        <w:ind w:right="1918"/>
      </w:pPr>
      <w:r>
        <w:t>Describe presentation of creative work, such as</w:t>
      </w:r>
      <w:r>
        <w:rPr>
          <w:spacing w:val="-25"/>
        </w:rPr>
        <w:t xml:space="preserve"> </w:t>
      </w:r>
      <w:r>
        <w:t>artwork exhibited, articles published, public</w:t>
      </w:r>
      <w:r>
        <w:rPr>
          <w:spacing w:val="-6"/>
        </w:rPr>
        <w:t xml:space="preserve"> </w:t>
      </w:r>
      <w:r>
        <w:t>performances</w:t>
      </w:r>
    </w:p>
    <w:p w14:paraId="2021B3B4" w14:textId="5B38A241" w:rsidR="00647FBA" w:rsidRDefault="00647FBA">
      <w:pPr>
        <w:pStyle w:val="ListParagraph"/>
        <w:numPr>
          <w:ilvl w:val="4"/>
          <w:numId w:val="46"/>
        </w:numPr>
        <w:tabs>
          <w:tab w:val="left" w:pos="4660"/>
          <w:tab w:val="left" w:pos="4661"/>
        </w:tabs>
        <w:spacing w:before="6" w:line="254" w:lineRule="auto"/>
        <w:ind w:right="1918"/>
      </w:pPr>
      <w:r>
        <w:t>Describe other possible methods</w:t>
      </w:r>
    </w:p>
    <w:p w14:paraId="6EFB079E" w14:textId="77777777" w:rsidR="00B94C90" w:rsidRDefault="000B3430">
      <w:pPr>
        <w:pStyle w:val="ListParagraph"/>
        <w:numPr>
          <w:ilvl w:val="1"/>
          <w:numId w:val="46"/>
        </w:numPr>
        <w:tabs>
          <w:tab w:val="left" w:pos="2500"/>
          <w:tab w:val="left" w:pos="2501"/>
        </w:tabs>
        <w:spacing w:before="8"/>
        <w:ind w:hanging="361"/>
      </w:pPr>
      <w:r>
        <w:t>Demonstrate leadership in professional</w:t>
      </w:r>
      <w:r>
        <w:rPr>
          <w:spacing w:val="-6"/>
        </w:rPr>
        <w:t xml:space="preserve"> </w:t>
      </w:r>
      <w:r>
        <w:t>development</w:t>
      </w:r>
    </w:p>
    <w:p w14:paraId="5DBA1F99" w14:textId="77777777" w:rsidR="00B94C90" w:rsidRDefault="000B3430">
      <w:pPr>
        <w:pStyle w:val="ListParagraph"/>
        <w:numPr>
          <w:ilvl w:val="2"/>
          <w:numId w:val="46"/>
        </w:numPr>
        <w:tabs>
          <w:tab w:val="left" w:pos="3220"/>
          <w:tab w:val="left" w:pos="3221"/>
        </w:tabs>
        <w:spacing w:before="18"/>
        <w:ind w:hanging="361"/>
      </w:pPr>
      <w:r>
        <w:t>Evaluation</w:t>
      </w:r>
      <w:r>
        <w:rPr>
          <w:spacing w:val="-1"/>
        </w:rPr>
        <w:t xml:space="preserve"> </w:t>
      </w:r>
      <w:r>
        <w:t>Criteria</w:t>
      </w:r>
    </w:p>
    <w:p w14:paraId="19FDA584" w14:textId="77777777" w:rsidR="00B94C90" w:rsidRDefault="000B3430">
      <w:pPr>
        <w:pStyle w:val="ListParagraph"/>
        <w:numPr>
          <w:ilvl w:val="3"/>
          <w:numId w:val="46"/>
        </w:numPr>
        <w:tabs>
          <w:tab w:val="left" w:pos="3940"/>
          <w:tab w:val="left" w:pos="3941"/>
        </w:tabs>
        <w:spacing w:before="2" w:line="259" w:lineRule="auto"/>
        <w:ind w:right="2058"/>
      </w:pPr>
      <w:r>
        <w:t>Narratives show leadership in activities related to</w:t>
      </w:r>
      <w:r>
        <w:rPr>
          <w:spacing w:val="-28"/>
        </w:rPr>
        <w:t xml:space="preserve"> </w:t>
      </w:r>
      <w:r>
        <w:t>professional development</w:t>
      </w:r>
    </w:p>
    <w:p w14:paraId="2E10DC7F" w14:textId="77777777" w:rsidR="00B94C90" w:rsidRDefault="000B3430">
      <w:pPr>
        <w:pStyle w:val="ListParagraph"/>
        <w:numPr>
          <w:ilvl w:val="3"/>
          <w:numId w:val="46"/>
        </w:numPr>
        <w:tabs>
          <w:tab w:val="left" w:pos="3940"/>
          <w:tab w:val="left" w:pos="3941"/>
        </w:tabs>
        <w:spacing w:before="1"/>
      </w:pPr>
      <w:r w:rsidRPr="00647FBA">
        <w:rPr>
          <w:b/>
          <w:u w:val="single"/>
        </w:rPr>
        <w:t>Possible methods</w:t>
      </w:r>
      <w:r>
        <w:t xml:space="preserve"> to use in</w:t>
      </w:r>
      <w:r>
        <w:rPr>
          <w:spacing w:val="-6"/>
        </w:rPr>
        <w:t xml:space="preserve"> </w:t>
      </w:r>
      <w:r>
        <w:t>justification:</w:t>
      </w:r>
    </w:p>
    <w:p w14:paraId="75C0773C" w14:textId="77777777" w:rsidR="00B94C90" w:rsidRDefault="000B3430">
      <w:pPr>
        <w:pStyle w:val="ListParagraph"/>
        <w:numPr>
          <w:ilvl w:val="4"/>
          <w:numId w:val="46"/>
        </w:numPr>
        <w:tabs>
          <w:tab w:val="left" w:pos="4660"/>
          <w:tab w:val="left" w:pos="4661"/>
        </w:tabs>
        <w:spacing w:before="19" w:line="256" w:lineRule="auto"/>
        <w:ind w:right="2101"/>
      </w:pPr>
      <w:r>
        <w:t>Describe a Lecture/Workshop presented at a National Conference (program,</w:t>
      </w:r>
      <w:r>
        <w:rPr>
          <w:spacing w:val="-1"/>
        </w:rPr>
        <w:t xml:space="preserve"> </w:t>
      </w:r>
      <w:r>
        <w:t>abstract)</w:t>
      </w:r>
    </w:p>
    <w:p w14:paraId="1991FA4B" w14:textId="77777777" w:rsidR="00B94C90" w:rsidRDefault="000B3430">
      <w:pPr>
        <w:pStyle w:val="ListParagraph"/>
        <w:numPr>
          <w:ilvl w:val="4"/>
          <w:numId w:val="46"/>
        </w:numPr>
        <w:tabs>
          <w:tab w:val="left" w:pos="4660"/>
          <w:tab w:val="left" w:pos="4661"/>
        </w:tabs>
        <w:spacing w:before="5" w:line="256" w:lineRule="auto"/>
        <w:ind w:right="1096"/>
      </w:pPr>
      <w:r>
        <w:t>Describe a Lecture/Workshop presented to the Institution, fellow Universities, National and/or Regional organizations (program, abstract)</w:t>
      </w:r>
    </w:p>
    <w:p w14:paraId="5CCFA659" w14:textId="77777777" w:rsidR="00B94C90" w:rsidRDefault="000B3430">
      <w:pPr>
        <w:pStyle w:val="ListParagraph"/>
        <w:numPr>
          <w:ilvl w:val="4"/>
          <w:numId w:val="46"/>
        </w:numPr>
        <w:tabs>
          <w:tab w:val="left" w:pos="4660"/>
          <w:tab w:val="left" w:pos="4661"/>
        </w:tabs>
        <w:spacing w:before="3" w:line="256" w:lineRule="auto"/>
        <w:ind w:right="1550"/>
      </w:pPr>
      <w:r>
        <w:t>Describe creative project presented at the Institution, fellow Universities, National or Regional Organizations</w:t>
      </w:r>
      <w:r>
        <w:rPr>
          <w:spacing w:val="-24"/>
        </w:rPr>
        <w:t xml:space="preserve"> </w:t>
      </w:r>
      <w:r>
        <w:t>(program)</w:t>
      </w:r>
    </w:p>
    <w:p w14:paraId="6EA843F1" w14:textId="3BB9FF30" w:rsidR="00B94C90" w:rsidRDefault="000B3430">
      <w:pPr>
        <w:pStyle w:val="ListParagraph"/>
        <w:numPr>
          <w:ilvl w:val="4"/>
          <w:numId w:val="46"/>
        </w:numPr>
        <w:tabs>
          <w:tab w:val="left" w:pos="4660"/>
          <w:tab w:val="left" w:pos="4661"/>
        </w:tabs>
        <w:spacing w:before="3" w:line="256" w:lineRule="auto"/>
        <w:ind w:right="1276"/>
      </w:pPr>
      <w:r>
        <w:lastRenderedPageBreak/>
        <w:t>Describe creative projects presented in local, regional, national publications</w:t>
      </w:r>
      <w:r w:rsidR="00F35438">
        <w:t xml:space="preserve"> or events</w:t>
      </w:r>
      <w:r>
        <w:t>. (flyer, photographs, article, reviews,</w:t>
      </w:r>
      <w:r>
        <w:rPr>
          <w:spacing w:val="-12"/>
        </w:rPr>
        <w:t xml:space="preserve"> </w:t>
      </w:r>
      <w:r>
        <w:t>program</w:t>
      </w:r>
      <w:r w:rsidR="00F35438">
        <w:t>, exhibitions</w:t>
      </w:r>
      <w:r>
        <w:t>)</w:t>
      </w:r>
    </w:p>
    <w:p w14:paraId="4656ACC7" w14:textId="77777777" w:rsidR="00B94C90" w:rsidRDefault="000B3430">
      <w:pPr>
        <w:pStyle w:val="ListParagraph"/>
        <w:numPr>
          <w:ilvl w:val="4"/>
          <w:numId w:val="46"/>
        </w:numPr>
        <w:tabs>
          <w:tab w:val="left" w:pos="4660"/>
          <w:tab w:val="left" w:pos="4661"/>
        </w:tabs>
        <w:spacing w:before="5"/>
      </w:pPr>
      <w:r>
        <w:t>Describe published articles. (abstract or</w:t>
      </w:r>
      <w:r>
        <w:rPr>
          <w:spacing w:val="-6"/>
        </w:rPr>
        <w:t xml:space="preserve"> </w:t>
      </w:r>
      <w:r>
        <w:t>excerpt)</w:t>
      </w:r>
    </w:p>
    <w:p w14:paraId="2B944139" w14:textId="77777777" w:rsidR="00B94C90" w:rsidRDefault="000B3430">
      <w:pPr>
        <w:pStyle w:val="ListParagraph"/>
        <w:numPr>
          <w:ilvl w:val="4"/>
          <w:numId w:val="46"/>
        </w:numPr>
        <w:tabs>
          <w:tab w:val="left" w:pos="4660"/>
          <w:tab w:val="left" w:pos="4661"/>
        </w:tabs>
        <w:spacing w:before="18"/>
      </w:pPr>
      <w:r>
        <w:t>Describe innovative skills and techniques developed and</w:t>
      </w:r>
      <w:r>
        <w:rPr>
          <w:spacing w:val="-8"/>
        </w:rPr>
        <w:t xml:space="preserve"> </w:t>
      </w:r>
      <w:r>
        <w:t>shared</w:t>
      </w:r>
    </w:p>
    <w:p w14:paraId="0257B9B7" w14:textId="16D8C649" w:rsidR="00B94C90" w:rsidRDefault="00F35438">
      <w:pPr>
        <w:pStyle w:val="ListParagraph"/>
        <w:numPr>
          <w:ilvl w:val="4"/>
          <w:numId w:val="46"/>
        </w:numPr>
        <w:tabs>
          <w:tab w:val="left" w:pos="4660"/>
          <w:tab w:val="left" w:pos="4661"/>
        </w:tabs>
        <w:spacing w:before="19"/>
      </w:pPr>
      <w:r>
        <w:t>Serve as an o</w:t>
      </w:r>
      <w:r w:rsidR="000B3430">
        <w:t>fficer in a professional, discipline-related</w:t>
      </w:r>
      <w:r w:rsidR="000B3430">
        <w:rPr>
          <w:spacing w:val="-8"/>
        </w:rPr>
        <w:t xml:space="preserve"> </w:t>
      </w:r>
      <w:r w:rsidR="000B3430">
        <w:t>organization</w:t>
      </w:r>
    </w:p>
    <w:p w14:paraId="153BA913" w14:textId="0A14E7E2" w:rsidR="00F35438" w:rsidRDefault="00F35438">
      <w:pPr>
        <w:pStyle w:val="ListParagraph"/>
        <w:numPr>
          <w:ilvl w:val="4"/>
          <w:numId w:val="46"/>
        </w:numPr>
        <w:tabs>
          <w:tab w:val="left" w:pos="4660"/>
          <w:tab w:val="left" w:pos="4661"/>
        </w:tabs>
        <w:spacing w:before="19"/>
      </w:pPr>
      <w:r>
        <w:t>Mentor junior faculty in the fields of expertise or teaching</w:t>
      </w:r>
    </w:p>
    <w:p w14:paraId="5F10844B" w14:textId="029F9633" w:rsidR="00F35438" w:rsidRDefault="00F35438">
      <w:pPr>
        <w:pStyle w:val="ListParagraph"/>
        <w:numPr>
          <w:ilvl w:val="4"/>
          <w:numId w:val="46"/>
        </w:numPr>
        <w:tabs>
          <w:tab w:val="left" w:pos="4660"/>
          <w:tab w:val="left" w:pos="4661"/>
        </w:tabs>
        <w:spacing w:before="19"/>
      </w:pPr>
      <w:r>
        <w:t>Describe other possible methods</w:t>
      </w:r>
    </w:p>
    <w:p w14:paraId="34CE0A41" w14:textId="77777777" w:rsidR="00B94C90" w:rsidRDefault="00B94C90">
      <w:pPr>
        <w:pStyle w:val="BodyText"/>
        <w:spacing w:before="6"/>
      </w:pPr>
    </w:p>
    <w:p w14:paraId="5A8A5DE4" w14:textId="77777777" w:rsidR="00B94C90" w:rsidRDefault="000B3430">
      <w:pPr>
        <w:pStyle w:val="BodyText"/>
        <w:spacing w:before="1"/>
        <w:ind w:left="1780"/>
      </w:pPr>
      <w:r>
        <w:t>Note: * denotes required elements</w:t>
      </w:r>
    </w:p>
    <w:p w14:paraId="11D426B1" w14:textId="77777777" w:rsidR="00B94C90" w:rsidRDefault="000B3430">
      <w:pPr>
        <w:pStyle w:val="BodyText"/>
        <w:spacing w:before="18"/>
        <w:ind w:left="1780"/>
      </w:pPr>
      <w:r>
        <w:t>Note: Parenthesis includes recommended documentation</w:t>
      </w:r>
    </w:p>
    <w:p w14:paraId="26A30E98" w14:textId="77777777" w:rsidR="00B94C90" w:rsidRDefault="000B3430">
      <w:pPr>
        <w:pStyle w:val="Heading9"/>
        <w:spacing w:before="182"/>
        <w:rPr>
          <w:rFonts w:ascii="Times New Roman"/>
        </w:rPr>
      </w:pPr>
      <w:r>
        <w:rPr>
          <w:rFonts w:ascii="Times New Roman"/>
          <w:color w:val="005392"/>
        </w:rPr>
        <w:t>Evaluation Criteria for Scholarship, Creative Activity, and Professional Development</w:t>
      </w:r>
    </w:p>
    <w:p w14:paraId="394163D4" w14:textId="77777777" w:rsidR="00B94C90" w:rsidRDefault="000B3430">
      <w:pPr>
        <w:pStyle w:val="BodyText"/>
        <w:spacing w:before="179" w:line="259" w:lineRule="auto"/>
        <w:ind w:left="1780" w:right="1370"/>
      </w:pPr>
      <w:r>
        <w:t>All scholarly activity and outcomes, regardless of funding source, must consider the following criteria adapted from Diamond (2002)</w:t>
      </w:r>
      <w:r>
        <w:rPr>
          <w:vertAlign w:val="superscript"/>
        </w:rPr>
        <w:t>b</w:t>
      </w:r>
      <w:r>
        <w:t>:</w:t>
      </w:r>
    </w:p>
    <w:p w14:paraId="1AFD8B04" w14:textId="77777777" w:rsidR="00B94C90" w:rsidRDefault="000B3430">
      <w:pPr>
        <w:pStyle w:val="ListParagraph"/>
        <w:numPr>
          <w:ilvl w:val="1"/>
          <w:numId w:val="46"/>
        </w:numPr>
        <w:tabs>
          <w:tab w:val="left" w:pos="2500"/>
          <w:tab w:val="left" w:pos="2501"/>
        </w:tabs>
        <w:spacing w:before="160" w:line="256" w:lineRule="auto"/>
        <w:ind w:right="1448"/>
      </w:pPr>
      <w:r>
        <w:t>The activity’s purposes, goals, and objectives are clear. Its objectives are realistic</w:t>
      </w:r>
      <w:r>
        <w:rPr>
          <w:spacing w:val="-32"/>
        </w:rPr>
        <w:t xml:space="preserve"> </w:t>
      </w:r>
      <w:r>
        <w:t>and achievable. It addresses important questions in the</w:t>
      </w:r>
      <w:r>
        <w:rPr>
          <w:spacing w:val="-7"/>
        </w:rPr>
        <w:t xml:space="preserve"> </w:t>
      </w:r>
      <w:r>
        <w:t>field.</w:t>
      </w:r>
    </w:p>
    <w:p w14:paraId="7B3D02D0" w14:textId="77777777" w:rsidR="00B94C90" w:rsidRDefault="000B3430" w:rsidP="00A15779">
      <w:pPr>
        <w:pStyle w:val="ListParagraph"/>
        <w:numPr>
          <w:ilvl w:val="1"/>
          <w:numId w:val="46"/>
        </w:numPr>
        <w:tabs>
          <w:tab w:val="left" w:pos="2500"/>
          <w:tab w:val="left" w:pos="2501"/>
        </w:tabs>
        <w:spacing w:line="257" w:lineRule="auto"/>
        <w:ind w:left="2506" w:right="1191"/>
      </w:pPr>
      <w:r>
        <w:t>The activity reveals a high level of discipline-related expertise. The scholar brings to the activity a high level of relevant knowledge, skills, artistry, and reflective</w:t>
      </w:r>
      <w:r>
        <w:rPr>
          <w:spacing w:val="-35"/>
        </w:rPr>
        <w:t xml:space="preserve"> </w:t>
      </w:r>
      <w:r>
        <w:t>understanding.</w:t>
      </w:r>
    </w:p>
    <w:p w14:paraId="62A25397" w14:textId="77777777" w:rsidR="00B94C90" w:rsidRDefault="000B3430" w:rsidP="00A15779">
      <w:pPr>
        <w:pStyle w:val="ListParagraph"/>
        <w:numPr>
          <w:ilvl w:val="1"/>
          <w:numId w:val="46"/>
        </w:numPr>
        <w:tabs>
          <w:tab w:val="left" w:pos="2500"/>
          <w:tab w:val="left" w:pos="2501"/>
        </w:tabs>
        <w:spacing w:line="257" w:lineRule="auto"/>
        <w:ind w:left="2506" w:right="1073"/>
      </w:pPr>
      <w:r>
        <w:t>Appropriate methods are used for the activity, including principles of honesty, integrity, and objectivity. The methods have been chosen wisely and applied effectively. They also allow for replication or</w:t>
      </w:r>
      <w:r>
        <w:rPr>
          <w:spacing w:val="-4"/>
        </w:rPr>
        <w:t xml:space="preserve"> </w:t>
      </w:r>
      <w:r>
        <w:t>elaboration.</w:t>
      </w:r>
    </w:p>
    <w:p w14:paraId="407619D9" w14:textId="77777777" w:rsidR="00B94C90" w:rsidRDefault="000B3430">
      <w:pPr>
        <w:pStyle w:val="ListParagraph"/>
        <w:numPr>
          <w:ilvl w:val="1"/>
          <w:numId w:val="46"/>
        </w:numPr>
        <w:tabs>
          <w:tab w:val="left" w:pos="2500"/>
          <w:tab w:val="left" w:pos="2501"/>
        </w:tabs>
        <w:spacing w:before="5" w:line="256" w:lineRule="auto"/>
        <w:ind w:right="1449"/>
      </w:pPr>
      <w:r>
        <w:t>The activity achieves its goals, and its outcomes have significant impact. It adds consequentially to the field. It breaks new ground or is innovative. It leads to further exploration or new avenues for exploration for the scholar and for</w:t>
      </w:r>
      <w:r>
        <w:rPr>
          <w:spacing w:val="-17"/>
        </w:rPr>
        <w:t xml:space="preserve"> </w:t>
      </w:r>
      <w:r>
        <w:t>others.</w:t>
      </w:r>
    </w:p>
    <w:p w14:paraId="5C4AF3A4" w14:textId="77777777" w:rsidR="00B94C90" w:rsidRDefault="000B3430">
      <w:pPr>
        <w:pStyle w:val="ListParagraph"/>
        <w:numPr>
          <w:ilvl w:val="1"/>
          <w:numId w:val="46"/>
        </w:numPr>
        <w:tabs>
          <w:tab w:val="left" w:pos="2500"/>
          <w:tab w:val="left" w:pos="2501"/>
        </w:tabs>
        <w:spacing w:before="6" w:line="254" w:lineRule="auto"/>
        <w:ind w:right="1529"/>
      </w:pPr>
      <w:r>
        <w:t>The activity and outcomes have been presented appropriately and effectively to their various</w:t>
      </w:r>
      <w:r>
        <w:rPr>
          <w:spacing w:val="-3"/>
        </w:rPr>
        <w:t xml:space="preserve"> </w:t>
      </w:r>
      <w:r>
        <w:t>audiences.</w:t>
      </w:r>
    </w:p>
    <w:p w14:paraId="10EE8ED4" w14:textId="77777777" w:rsidR="00B94C90" w:rsidRDefault="000B3430">
      <w:pPr>
        <w:pStyle w:val="ListParagraph"/>
        <w:numPr>
          <w:ilvl w:val="1"/>
          <w:numId w:val="46"/>
        </w:numPr>
        <w:tabs>
          <w:tab w:val="left" w:pos="2500"/>
          <w:tab w:val="left" w:pos="2501"/>
        </w:tabs>
        <w:spacing w:before="8"/>
        <w:ind w:hanging="361"/>
      </w:pPr>
      <w:r>
        <w:t>The activity and outcomes are judged meritorious and significant by one’s</w:t>
      </w:r>
      <w:r>
        <w:rPr>
          <w:spacing w:val="-18"/>
        </w:rPr>
        <w:t xml:space="preserve"> </w:t>
      </w:r>
      <w:r>
        <w:t>peers.</w:t>
      </w:r>
    </w:p>
    <w:p w14:paraId="11F4B522" w14:textId="77777777" w:rsidR="00B94C90" w:rsidRDefault="000B3430">
      <w:pPr>
        <w:pStyle w:val="ListParagraph"/>
        <w:numPr>
          <w:ilvl w:val="1"/>
          <w:numId w:val="46"/>
        </w:numPr>
        <w:tabs>
          <w:tab w:val="left" w:pos="2500"/>
          <w:tab w:val="left" w:pos="2501"/>
        </w:tabs>
        <w:spacing w:before="18" w:line="259" w:lineRule="auto"/>
        <w:ind w:right="1392"/>
      </w:pPr>
      <w:r>
        <w:t>The scholar has critically evaluated the activity and outcomes and has assessed the impact and implications on the greater community, the community of scholars, and</w:t>
      </w:r>
      <w:r>
        <w:rPr>
          <w:spacing w:val="-31"/>
        </w:rPr>
        <w:t xml:space="preserve"> </w:t>
      </w:r>
      <w:r>
        <w:t>on one’s own work. The scholar uses this assessment to improve, extend, revise, and integrate subsequent</w:t>
      </w:r>
      <w:r>
        <w:rPr>
          <w:spacing w:val="-2"/>
        </w:rPr>
        <w:t xml:space="preserve"> </w:t>
      </w:r>
      <w:r>
        <w:t>work.</w:t>
      </w:r>
    </w:p>
    <w:p w14:paraId="2EF52028" w14:textId="77777777" w:rsidR="00B94C90" w:rsidRDefault="000B3430">
      <w:pPr>
        <w:pStyle w:val="ListParagraph"/>
        <w:numPr>
          <w:ilvl w:val="0"/>
          <w:numId w:val="46"/>
        </w:numPr>
        <w:tabs>
          <w:tab w:val="left" w:pos="2002"/>
        </w:tabs>
        <w:spacing w:before="156" w:line="259" w:lineRule="auto"/>
        <w:ind w:right="1144" w:firstLine="0"/>
      </w:pPr>
      <w:r>
        <w:t xml:space="preserve">Diamond, Robert M. (2002). </w:t>
      </w:r>
      <w:r>
        <w:rPr>
          <w:i/>
        </w:rPr>
        <w:t>Serving on promotion, tenure, and faculty review committees: A faculty guide, 2nd ed</w:t>
      </w:r>
      <w:r>
        <w:t>. Bolton, MA: Ankar Publishing.</w:t>
      </w:r>
    </w:p>
    <w:p w14:paraId="4540407C" w14:textId="77777777" w:rsidR="00B94C90" w:rsidRDefault="68B217C8" w:rsidP="68B217C8">
      <w:pPr>
        <w:pStyle w:val="ListParagraph"/>
        <w:numPr>
          <w:ilvl w:val="0"/>
          <w:numId w:val="46"/>
        </w:numPr>
        <w:tabs>
          <w:tab w:val="left" w:pos="2140"/>
          <w:tab w:val="left" w:pos="2141"/>
        </w:tabs>
        <w:spacing w:before="162" w:line="259" w:lineRule="auto"/>
        <w:ind w:right="1059" w:firstLine="0"/>
        <w:rPr>
          <w:color w:val="8B0A42"/>
        </w:rPr>
      </w:pPr>
      <w:r w:rsidRPr="68B217C8">
        <w:rPr>
          <w:i/>
          <w:iCs/>
          <w:color w:val="8B0A42"/>
        </w:rPr>
        <w:t>Extension and Outreach (Typically not part of the evaluation process at community colleges):</w:t>
      </w:r>
      <w:r w:rsidRPr="68B217C8">
        <w:rPr>
          <w:i/>
          <w:iCs/>
        </w:rPr>
        <w:t xml:space="preserve"> </w:t>
      </w:r>
      <w:r w:rsidRPr="00B31AF9">
        <w:t>The central role of extension and outreach is recognized in that several Principle Units are dedicated to these functions</w:t>
      </w:r>
      <w:r w:rsidRPr="68B217C8">
        <w:t>. There are also numerous faculty members in other units for whom extension and outreach are major components of their duties. Because the category of Extension and Outreach is not part of the mission of the community college, it is not part of the evaluation process; however, on occasion, community college faculty do engage in extension and outreach, and those efforts should be</w:t>
      </w:r>
      <w:r w:rsidRPr="68B217C8">
        <w:rPr>
          <w:spacing w:val="-5"/>
        </w:rPr>
        <w:t xml:space="preserve"> </w:t>
      </w:r>
      <w:r w:rsidRPr="68B217C8">
        <w:t>documented.</w:t>
      </w:r>
    </w:p>
    <w:p w14:paraId="4CDAC091" w14:textId="77777777" w:rsidR="00B94C90" w:rsidRDefault="000B3430">
      <w:pPr>
        <w:pStyle w:val="BodyText"/>
        <w:spacing w:before="156" w:line="259" w:lineRule="auto"/>
        <w:ind w:left="1780" w:right="1096"/>
      </w:pPr>
      <w:r>
        <w:rPr>
          <w:b/>
        </w:rPr>
        <w:t xml:space="preserve">Collaborative Effort </w:t>
      </w:r>
      <w:r>
        <w:t xml:space="preserve">– Extension and outreach work is collaborative by nature. Faculty should provide evidence of collaboration with whomever necessary to identify local needs, garner resources, discover and adapt new knowledge, design and deliver programs, assess clientele skill changes, and communicate program results. Collaborative effort should also include networking with other university faculty in identified areas of program discovery, development, and delivery, </w:t>
      </w:r>
      <w:r>
        <w:lastRenderedPageBreak/>
        <w:t>including applications to teaching and advising where appropriate.</w:t>
      </w:r>
    </w:p>
    <w:p w14:paraId="5BB4E7B6" w14:textId="77777777" w:rsidR="00B94C90" w:rsidRDefault="000B3430">
      <w:pPr>
        <w:pStyle w:val="Heading9"/>
        <w:spacing w:before="166"/>
        <w:rPr>
          <w:rFonts w:ascii="Times New Roman"/>
        </w:rPr>
      </w:pPr>
      <w:r>
        <w:rPr>
          <w:rFonts w:ascii="Times New Roman"/>
          <w:color w:val="005392"/>
        </w:rPr>
        <w:t>Evaluation Criteria for Extension and Outreach</w:t>
      </w:r>
    </w:p>
    <w:p w14:paraId="2FCB017B" w14:textId="77777777" w:rsidR="00B94C90" w:rsidRDefault="000B3430">
      <w:pPr>
        <w:pStyle w:val="BodyText"/>
        <w:spacing w:before="174" w:line="259" w:lineRule="auto"/>
        <w:ind w:left="1780" w:right="1127"/>
      </w:pPr>
      <w:r>
        <w:t>Faculty must provide evidence of the collaborative and other efforts to receive recognition in this Area of Faculty Effort.</w:t>
      </w:r>
    </w:p>
    <w:p w14:paraId="0B206CB6" w14:textId="77777777" w:rsidR="00B94C90" w:rsidRDefault="000B3430">
      <w:pPr>
        <w:pStyle w:val="BodyText"/>
        <w:spacing w:before="159"/>
        <w:ind w:left="1780"/>
      </w:pPr>
      <w:r>
        <w:t>The documentation should provide evidence that the work</w:t>
      </w:r>
      <w:r>
        <w:rPr>
          <w:spacing w:val="-22"/>
        </w:rPr>
        <w:t xml:space="preserve"> </w:t>
      </w:r>
      <w:r>
        <w:t>is:</w:t>
      </w:r>
    </w:p>
    <w:p w14:paraId="1B6DA5DB" w14:textId="77777777" w:rsidR="00B94C90" w:rsidRDefault="000B3430">
      <w:pPr>
        <w:pStyle w:val="ListParagraph"/>
        <w:numPr>
          <w:ilvl w:val="1"/>
          <w:numId w:val="46"/>
        </w:numPr>
        <w:tabs>
          <w:tab w:val="left" w:pos="2500"/>
          <w:tab w:val="left" w:pos="2501"/>
        </w:tabs>
        <w:spacing w:before="183"/>
        <w:ind w:hanging="361"/>
      </w:pPr>
      <w:r>
        <w:t>creative and</w:t>
      </w:r>
      <w:r>
        <w:rPr>
          <w:spacing w:val="-11"/>
        </w:rPr>
        <w:t xml:space="preserve"> </w:t>
      </w:r>
      <w:r>
        <w:t>intellectual;</w:t>
      </w:r>
    </w:p>
    <w:p w14:paraId="0F1A25FB" w14:textId="77777777" w:rsidR="00B94C90" w:rsidRDefault="000B3430">
      <w:pPr>
        <w:pStyle w:val="ListParagraph"/>
        <w:numPr>
          <w:ilvl w:val="1"/>
          <w:numId w:val="46"/>
        </w:numPr>
        <w:tabs>
          <w:tab w:val="left" w:pos="2500"/>
          <w:tab w:val="left" w:pos="2501"/>
        </w:tabs>
        <w:spacing w:before="19"/>
        <w:ind w:hanging="361"/>
      </w:pPr>
      <w:r>
        <w:t>communicated to stakeholders;</w:t>
      </w:r>
      <w:r>
        <w:rPr>
          <w:spacing w:val="-5"/>
        </w:rPr>
        <w:t xml:space="preserve"> </w:t>
      </w:r>
      <w:r>
        <w:t>and</w:t>
      </w:r>
    </w:p>
    <w:p w14:paraId="28382A53" w14:textId="77777777" w:rsidR="00B94C90" w:rsidRDefault="000B3430">
      <w:pPr>
        <w:pStyle w:val="ListParagraph"/>
        <w:numPr>
          <w:ilvl w:val="1"/>
          <w:numId w:val="46"/>
        </w:numPr>
        <w:tabs>
          <w:tab w:val="left" w:pos="2500"/>
          <w:tab w:val="left" w:pos="2501"/>
        </w:tabs>
        <w:spacing w:before="18"/>
        <w:ind w:hanging="361"/>
      </w:pPr>
      <w:r>
        <w:t>has a beneficial effect on stakeholders and the</w:t>
      </w:r>
      <w:r>
        <w:rPr>
          <w:spacing w:val="-3"/>
        </w:rPr>
        <w:t xml:space="preserve"> </w:t>
      </w:r>
      <w:r>
        <w:t>region.</w:t>
      </w:r>
    </w:p>
    <w:p w14:paraId="0F003B1B" w14:textId="77777777" w:rsidR="00B94C90" w:rsidRDefault="000B3430">
      <w:pPr>
        <w:pStyle w:val="ListParagraph"/>
        <w:numPr>
          <w:ilvl w:val="1"/>
          <w:numId w:val="46"/>
        </w:numPr>
        <w:tabs>
          <w:tab w:val="left" w:pos="2500"/>
          <w:tab w:val="left" w:pos="2501"/>
        </w:tabs>
        <w:spacing w:before="21"/>
        <w:ind w:hanging="361"/>
      </w:pPr>
      <w:r>
        <w:t>Components of extension</w:t>
      </w:r>
      <w:r>
        <w:rPr>
          <w:spacing w:val="-6"/>
        </w:rPr>
        <w:t xml:space="preserve"> </w:t>
      </w:r>
      <w:r>
        <w:t>include:</w:t>
      </w:r>
    </w:p>
    <w:p w14:paraId="0AD0859C" w14:textId="77777777" w:rsidR="00B94C90" w:rsidRDefault="000B3430" w:rsidP="00674681">
      <w:pPr>
        <w:pStyle w:val="ListParagraph"/>
        <w:numPr>
          <w:ilvl w:val="2"/>
          <w:numId w:val="46"/>
        </w:numPr>
        <w:tabs>
          <w:tab w:val="left" w:pos="2500"/>
          <w:tab w:val="left" w:pos="2501"/>
        </w:tabs>
        <w:spacing w:before="19" w:line="254" w:lineRule="auto"/>
        <w:ind w:right="1131"/>
      </w:pPr>
      <w:r>
        <w:t>developing programs based on locally identified needs, concerns, and/or issues; targeting specific</w:t>
      </w:r>
      <w:r>
        <w:rPr>
          <w:spacing w:val="-1"/>
        </w:rPr>
        <w:t xml:space="preserve"> </w:t>
      </w:r>
      <w:r>
        <w:t>audiences;</w:t>
      </w:r>
    </w:p>
    <w:p w14:paraId="70A73ABD" w14:textId="77777777" w:rsidR="00B94C90" w:rsidRDefault="000B3430" w:rsidP="00674681">
      <w:pPr>
        <w:pStyle w:val="ListParagraph"/>
        <w:numPr>
          <w:ilvl w:val="2"/>
          <w:numId w:val="46"/>
        </w:numPr>
        <w:tabs>
          <w:tab w:val="left" w:pos="2500"/>
          <w:tab w:val="left" w:pos="2501"/>
        </w:tabs>
        <w:spacing w:before="7"/>
      </w:pPr>
      <w:r>
        <w:t>setting goals and objectives for the</w:t>
      </w:r>
      <w:r>
        <w:rPr>
          <w:spacing w:val="-12"/>
        </w:rPr>
        <w:t xml:space="preserve"> </w:t>
      </w:r>
      <w:r>
        <w:t>program;</w:t>
      </w:r>
    </w:p>
    <w:p w14:paraId="2F7D1E09" w14:textId="77777777" w:rsidR="00B94C90" w:rsidRDefault="000B3430" w:rsidP="00674681">
      <w:pPr>
        <w:pStyle w:val="ListParagraph"/>
        <w:numPr>
          <w:ilvl w:val="2"/>
          <w:numId w:val="46"/>
        </w:numPr>
        <w:tabs>
          <w:tab w:val="left" w:pos="2500"/>
          <w:tab w:val="left" w:pos="2501"/>
        </w:tabs>
        <w:spacing w:before="19"/>
      </w:pPr>
      <w:r>
        <w:t>reviewing current literature and/or research for the</w:t>
      </w:r>
      <w:r>
        <w:rPr>
          <w:spacing w:val="-8"/>
        </w:rPr>
        <w:t xml:space="preserve"> </w:t>
      </w:r>
      <w:r>
        <w:t>program;</w:t>
      </w:r>
    </w:p>
    <w:p w14:paraId="659BC662" w14:textId="77777777" w:rsidR="00B94C90" w:rsidRDefault="000B3430" w:rsidP="00674681">
      <w:pPr>
        <w:pStyle w:val="ListParagraph"/>
        <w:numPr>
          <w:ilvl w:val="2"/>
          <w:numId w:val="46"/>
        </w:numPr>
        <w:tabs>
          <w:tab w:val="left" w:pos="2500"/>
          <w:tab w:val="left" w:pos="2501"/>
        </w:tabs>
        <w:spacing w:before="21"/>
      </w:pPr>
      <w:r>
        <w:t>planning appropriate program</w:t>
      </w:r>
      <w:r>
        <w:rPr>
          <w:spacing w:val="-8"/>
        </w:rPr>
        <w:t xml:space="preserve"> </w:t>
      </w:r>
      <w:r>
        <w:t>delivery;</w:t>
      </w:r>
    </w:p>
    <w:p w14:paraId="0A8676CA" w14:textId="77777777" w:rsidR="00B94C90" w:rsidRDefault="000B3430" w:rsidP="00674681">
      <w:pPr>
        <w:pStyle w:val="ListParagraph"/>
        <w:numPr>
          <w:ilvl w:val="2"/>
          <w:numId w:val="46"/>
        </w:numPr>
        <w:tabs>
          <w:tab w:val="left" w:pos="2500"/>
          <w:tab w:val="left" w:pos="2501"/>
        </w:tabs>
        <w:spacing w:before="18"/>
      </w:pPr>
      <w:r>
        <w:t>documenting changes in clientele knowledge, behaviors, attitudes, and/or</w:t>
      </w:r>
      <w:r>
        <w:rPr>
          <w:spacing w:val="-8"/>
        </w:rPr>
        <w:t xml:space="preserve"> </w:t>
      </w:r>
      <w:r>
        <w:t>skills;</w:t>
      </w:r>
    </w:p>
    <w:p w14:paraId="1EFB60C6" w14:textId="77777777" w:rsidR="00B94C90" w:rsidRDefault="000B3430" w:rsidP="00674681">
      <w:pPr>
        <w:pStyle w:val="ListParagraph"/>
        <w:numPr>
          <w:ilvl w:val="2"/>
          <w:numId w:val="46"/>
        </w:numPr>
        <w:tabs>
          <w:tab w:val="left" w:pos="2500"/>
          <w:tab w:val="left" w:pos="2501"/>
        </w:tabs>
        <w:spacing w:before="75"/>
      </w:pPr>
      <w:r>
        <w:t>conducting a reflective critique and/or evaluation of the</w:t>
      </w:r>
      <w:r>
        <w:rPr>
          <w:spacing w:val="-10"/>
        </w:rPr>
        <w:t xml:space="preserve"> </w:t>
      </w:r>
      <w:r>
        <w:t>program;</w:t>
      </w:r>
    </w:p>
    <w:p w14:paraId="46C0B877" w14:textId="77777777" w:rsidR="00B94C90" w:rsidRDefault="000B3430" w:rsidP="00674681">
      <w:pPr>
        <w:pStyle w:val="ListParagraph"/>
        <w:numPr>
          <w:ilvl w:val="2"/>
          <w:numId w:val="46"/>
        </w:numPr>
        <w:tabs>
          <w:tab w:val="left" w:pos="2500"/>
          <w:tab w:val="left" w:pos="2501"/>
        </w:tabs>
        <w:spacing w:before="18"/>
      </w:pPr>
      <w:r>
        <w:t>validation of the program by peers and/or stakeholders;</w:t>
      </w:r>
      <w:r>
        <w:rPr>
          <w:spacing w:val="-12"/>
        </w:rPr>
        <w:t xml:space="preserve"> </w:t>
      </w:r>
      <w:r>
        <w:t>and</w:t>
      </w:r>
    </w:p>
    <w:p w14:paraId="5775B273" w14:textId="77777777" w:rsidR="00B94C90" w:rsidRDefault="000B3430" w:rsidP="00674681">
      <w:pPr>
        <w:pStyle w:val="ListParagraph"/>
        <w:numPr>
          <w:ilvl w:val="2"/>
          <w:numId w:val="46"/>
        </w:numPr>
        <w:tabs>
          <w:tab w:val="left" w:pos="2500"/>
          <w:tab w:val="left" w:pos="2501"/>
        </w:tabs>
        <w:spacing w:before="19"/>
      </w:pPr>
      <w:r>
        <w:t>communicating results to stakeholders and decision</w:t>
      </w:r>
      <w:r>
        <w:rPr>
          <w:spacing w:val="-10"/>
        </w:rPr>
        <w:t xml:space="preserve"> </w:t>
      </w:r>
      <w:r>
        <w:t>makers.</w:t>
      </w:r>
    </w:p>
    <w:p w14:paraId="08D49549" w14:textId="77777777" w:rsidR="00B94C90" w:rsidRDefault="000B3430">
      <w:pPr>
        <w:pStyle w:val="ListParagraph"/>
        <w:numPr>
          <w:ilvl w:val="0"/>
          <w:numId w:val="46"/>
        </w:numPr>
        <w:tabs>
          <w:tab w:val="left" w:pos="2141"/>
        </w:tabs>
        <w:spacing w:before="181"/>
        <w:ind w:left="2140" w:hanging="361"/>
        <w:rPr>
          <w:i/>
          <w:color w:val="8B0A42"/>
        </w:rPr>
      </w:pPr>
      <w:r>
        <w:rPr>
          <w:i/>
          <w:color w:val="8B0A42"/>
        </w:rPr>
        <w:t>Service</w:t>
      </w:r>
    </w:p>
    <w:p w14:paraId="5C1BB3C3" w14:textId="77777777" w:rsidR="00B94C90" w:rsidRDefault="000B3430">
      <w:pPr>
        <w:pStyle w:val="Heading9"/>
        <w:spacing w:before="23"/>
        <w:rPr>
          <w:rFonts w:ascii="Times New Roman"/>
        </w:rPr>
      </w:pPr>
      <w:r>
        <w:rPr>
          <w:rFonts w:ascii="Times New Roman"/>
          <w:color w:val="005392"/>
        </w:rPr>
        <w:t>Description of Service Activities</w:t>
      </w:r>
    </w:p>
    <w:p w14:paraId="40A585FD" w14:textId="77777777" w:rsidR="00B94C90" w:rsidRDefault="000B3430">
      <w:pPr>
        <w:pStyle w:val="BodyText"/>
        <w:spacing w:before="176" w:line="259" w:lineRule="auto"/>
        <w:ind w:left="1780" w:right="1187"/>
      </w:pPr>
      <w:r>
        <w:t>Service is an essential component of the university’s mission and requires the faculty member to contribute to the organization and development of the university, as well as to provide service to local, state, national, or international agencies, organizations or institutions which may benefit from the faculty member’s professional knowledge and skills.</w:t>
      </w:r>
    </w:p>
    <w:p w14:paraId="619B2517" w14:textId="77777777" w:rsidR="00B94C90" w:rsidRDefault="000B3430">
      <w:pPr>
        <w:pStyle w:val="Heading9"/>
        <w:spacing w:before="165"/>
        <w:rPr>
          <w:rFonts w:ascii="Times New Roman"/>
        </w:rPr>
      </w:pPr>
      <w:r>
        <w:rPr>
          <w:rFonts w:ascii="Times New Roman"/>
          <w:color w:val="005392"/>
        </w:rPr>
        <w:t>Common Responsibilities for Service</w:t>
      </w:r>
    </w:p>
    <w:p w14:paraId="5E2EE1BC" w14:textId="77777777" w:rsidR="00B94C90" w:rsidRDefault="68B217C8" w:rsidP="68B217C8">
      <w:pPr>
        <w:pStyle w:val="ListParagraph"/>
        <w:numPr>
          <w:ilvl w:val="1"/>
          <w:numId w:val="46"/>
        </w:numPr>
        <w:tabs>
          <w:tab w:val="left" w:pos="2500"/>
          <w:tab w:val="left" w:pos="2501"/>
        </w:tabs>
        <w:spacing w:before="176"/>
        <w:ind w:hanging="361"/>
      </w:pPr>
      <w:r w:rsidRPr="68B217C8">
        <w:t>Service to the</w:t>
      </w:r>
      <w:r w:rsidRPr="68B217C8">
        <w:rPr>
          <w:spacing w:val="-5"/>
        </w:rPr>
        <w:t xml:space="preserve"> </w:t>
      </w:r>
      <w:r w:rsidRPr="68B217C8">
        <w:t>institution</w:t>
      </w:r>
    </w:p>
    <w:p w14:paraId="45690334" w14:textId="77777777" w:rsidR="00B94C90" w:rsidRDefault="000B3430">
      <w:pPr>
        <w:pStyle w:val="ListParagraph"/>
        <w:numPr>
          <w:ilvl w:val="2"/>
          <w:numId w:val="46"/>
        </w:numPr>
        <w:tabs>
          <w:tab w:val="left" w:pos="3220"/>
          <w:tab w:val="left" w:pos="3221"/>
        </w:tabs>
        <w:spacing w:before="17"/>
        <w:ind w:hanging="361"/>
      </w:pPr>
      <w:r>
        <w:t>Evaluation</w:t>
      </w:r>
      <w:r>
        <w:rPr>
          <w:spacing w:val="-1"/>
        </w:rPr>
        <w:t xml:space="preserve"> </w:t>
      </w:r>
      <w:r>
        <w:t>criteria</w:t>
      </w:r>
    </w:p>
    <w:p w14:paraId="28F5FB80" w14:textId="77777777" w:rsidR="00B94C90" w:rsidRDefault="000B3430">
      <w:pPr>
        <w:pStyle w:val="ListParagraph"/>
        <w:numPr>
          <w:ilvl w:val="3"/>
          <w:numId w:val="46"/>
        </w:numPr>
        <w:tabs>
          <w:tab w:val="left" w:pos="3940"/>
          <w:tab w:val="left" w:pos="3941"/>
        </w:tabs>
        <w:spacing w:before="2"/>
      </w:pPr>
      <w:r>
        <w:t>Narratives describe service activities for the</w:t>
      </w:r>
      <w:r>
        <w:rPr>
          <w:spacing w:val="-10"/>
        </w:rPr>
        <w:t xml:space="preserve"> </w:t>
      </w:r>
      <w:r>
        <w:t>university*</w:t>
      </w:r>
    </w:p>
    <w:p w14:paraId="781DB337" w14:textId="77777777" w:rsidR="00B94C90" w:rsidRDefault="000B3430">
      <w:pPr>
        <w:pStyle w:val="ListParagraph"/>
        <w:numPr>
          <w:ilvl w:val="3"/>
          <w:numId w:val="46"/>
        </w:numPr>
        <w:tabs>
          <w:tab w:val="left" w:pos="3940"/>
          <w:tab w:val="left" w:pos="3941"/>
        </w:tabs>
        <w:spacing w:before="21"/>
      </w:pPr>
      <w:r w:rsidRPr="00392887">
        <w:rPr>
          <w:b/>
          <w:u w:val="single"/>
        </w:rPr>
        <w:t>Possible methods</w:t>
      </w:r>
      <w:r>
        <w:t xml:space="preserve"> to use in</w:t>
      </w:r>
      <w:r>
        <w:rPr>
          <w:spacing w:val="-6"/>
        </w:rPr>
        <w:t xml:space="preserve"> </w:t>
      </w:r>
      <w:r>
        <w:t>justification</w:t>
      </w:r>
    </w:p>
    <w:p w14:paraId="4576DFAA" w14:textId="77777777" w:rsidR="00B94C90" w:rsidRDefault="000B3430">
      <w:pPr>
        <w:pStyle w:val="ListParagraph"/>
        <w:numPr>
          <w:ilvl w:val="4"/>
          <w:numId w:val="46"/>
        </w:numPr>
        <w:tabs>
          <w:tab w:val="left" w:pos="4660"/>
          <w:tab w:val="left" w:pos="4661"/>
        </w:tabs>
        <w:spacing w:before="22" w:line="254" w:lineRule="auto"/>
        <w:ind w:right="1815"/>
      </w:pPr>
      <w:r>
        <w:t>Standing committee work (minutes, subcommittee</w:t>
      </w:r>
      <w:r>
        <w:rPr>
          <w:spacing w:val="-27"/>
        </w:rPr>
        <w:t xml:space="preserve"> </w:t>
      </w:r>
      <w:r>
        <w:t>work, products)</w:t>
      </w:r>
    </w:p>
    <w:p w14:paraId="620B41D3" w14:textId="6E8FB8AF" w:rsidR="00B94C90" w:rsidRDefault="000B3430">
      <w:pPr>
        <w:pStyle w:val="ListParagraph"/>
        <w:numPr>
          <w:ilvl w:val="4"/>
          <w:numId w:val="46"/>
        </w:numPr>
        <w:tabs>
          <w:tab w:val="left" w:pos="4660"/>
          <w:tab w:val="left" w:pos="4661"/>
        </w:tabs>
        <w:spacing w:before="7"/>
      </w:pPr>
      <w:r>
        <w:t>Ad-hoc committees (</w:t>
      </w:r>
      <w:r w:rsidR="00674681">
        <w:t>Roundup</w:t>
      </w:r>
      <w:r>
        <w:t xml:space="preserve">, </w:t>
      </w:r>
      <w:r w:rsidR="00674681">
        <w:t>5</w:t>
      </w:r>
      <w:r>
        <w:t>0th</w:t>
      </w:r>
      <w:r>
        <w:rPr>
          <w:spacing w:val="-5"/>
        </w:rPr>
        <w:t xml:space="preserve"> </w:t>
      </w:r>
      <w:r>
        <w:t>anniversary</w:t>
      </w:r>
      <w:r w:rsidR="00392887">
        <w:t>, RERP</w:t>
      </w:r>
      <w:r>
        <w:t>)</w:t>
      </w:r>
    </w:p>
    <w:p w14:paraId="6572569D" w14:textId="1AAD0677" w:rsidR="00B94C90" w:rsidRDefault="000B3430">
      <w:pPr>
        <w:pStyle w:val="ListParagraph"/>
        <w:numPr>
          <w:ilvl w:val="4"/>
          <w:numId w:val="46"/>
        </w:numPr>
        <w:tabs>
          <w:tab w:val="left" w:pos="4660"/>
          <w:tab w:val="left" w:pos="4661"/>
        </w:tabs>
        <w:spacing w:before="19"/>
      </w:pPr>
      <w:r>
        <w:t>Search</w:t>
      </w:r>
      <w:r>
        <w:rPr>
          <w:spacing w:val="-1"/>
        </w:rPr>
        <w:t xml:space="preserve"> </w:t>
      </w:r>
      <w:r>
        <w:t>committee</w:t>
      </w:r>
      <w:r w:rsidR="00392887">
        <w:t>s</w:t>
      </w:r>
    </w:p>
    <w:p w14:paraId="6D806FF1" w14:textId="77777777" w:rsidR="00B94C90" w:rsidRDefault="000B3430">
      <w:pPr>
        <w:pStyle w:val="ListParagraph"/>
        <w:numPr>
          <w:ilvl w:val="4"/>
          <w:numId w:val="46"/>
        </w:numPr>
        <w:tabs>
          <w:tab w:val="left" w:pos="4660"/>
          <w:tab w:val="left" w:pos="4661"/>
        </w:tabs>
        <w:spacing w:before="18"/>
      </w:pPr>
      <w:r>
        <w:t>College-sponsored</w:t>
      </w:r>
      <w:r>
        <w:rPr>
          <w:spacing w:val="-1"/>
        </w:rPr>
        <w:t xml:space="preserve"> </w:t>
      </w:r>
      <w:r>
        <w:t>events</w:t>
      </w:r>
    </w:p>
    <w:p w14:paraId="1FE5756E" w14:textId="77777777" w:rsidR="00B94C90" w:rsidRDefault="000B3430">
      <w:pPr>
        <w:pStyle w:val="ListParagraph"/>
        <w:numPr>
          <w:ilvl w:val="4"/>
          <w:numId w:val="46"/>
        </w:numPr>
        <w:tabs>
          <w:tab w:val="left" w:pos="4660"/>
          <w:tab w:val="left" w:pos="4661"/>
        </w:tabs>
        <w:spacing w:before="21"/>
      </w:pPr>
      <w:r>
        <w:t>Service to the NMSU</w:t>
      </w:r>
      <w:r>
        <w:rPr>
          <w:spacing w:val="-14"/>
        </w:rPr>
        <w:t xml:space="preserve"> </w:t>
      </w:r>
      <w:r>
        <w:t>system</w:t>
      </w:r>
    </w:p>
    <w:p w14:paraId="595AEA70" w14:textId="77777777" w:rsidR="00B94C90" w:rsidRDefault="000B3430">
      <w:pPr>
        <w:pStyle w:val="ListParagraph"/>
        <w:numPr>
          <w:ilvl w:val="4"/>
          <w:numId w:val="46"/>
        </w:numPr>
        <w:tabs>
          <w:tab w:val="left" w:pos="4660"/>
          <w:tab w:val="left" w:pos="4661"/>
        </w:tabs>
        <w:spacing w:before="19"/>
      </w:pPr>
      <w:r>
        <w:t>Student organization</w:t>
      </w:r>
      <w:r>
        <w:rPr>
          <w:spacing w:val="-14"/>
        </w:rPr>
        <w:t xml:space="preserve"> </w:t>
      </w:r>
      <w:r>
        <w:t>advisor</w:t>
      </w:r>
    </w:p>
    <w:p w14:paraId="3057B4F4" w14:textId="7ADDC47D" w:rsidR="00B94C90" w:rsidRDefault="000B3430">
      <w:pPr>
        <w:pStyle w:val="ListParagraph"/>
        <w:numPr>
          <w:ilvl w:val="4"/>
          <w:numId w:val="46"/>
        </w:numPr>
        <w:tabs>
          <w:tab w:val="left" w:pos="4660"/>
          <w:tab w:val="left" w:pos="4661"/>
        </w:tabs>
        <w:spacing w:before="18"/>
      </w:pPr>
      <w:r>
        <w:t>Student academic advising</w:t>
      </w:r>
    </w:p>
    <w:p w14:paraId="28C7F7A2" w14:textId="573FB69E" w:rsidR="00392887" w:rsidRDefault="00392887">
      <w:pPr>
        <w:pStyle w:val="ListParagraph"/>
        <w:numPr>
          <w:ilvl w:val="4"/>
          <w:numId w:val="46"/>
        </w:numPr>
        <w:tabs>
          <w:tab w:val="left" w:pos="4660"/>
          <w:tab w:val="left" w:pos="4661"/>
        </w:tabs>
        <w:spacing w:before="18"/>
      </w:pPr>
      <w:r>
        <w:t>Student recommendation or referrals</w:t>
      </w:r>
    </w:p>
    <w:p w14:paraId="424DA370" w14:textId="303AFC44" w:rsidR="00392887" w:rsidRDefault="00392887">
      <w:pPr>
        <w:pStyle w:val="ListParagraph"/>
        <w:numPr>
          <w:ilvl w:val="4"/>
          <w:numId w:val="46"/>
        </w:numPr>
        <w:tabs>
          <w:tab w:val="left" w:pos="4660"/>
          <w:tab w:val="left" w:pos="4661"/>
        </w:tabs>
        <w:spacing w:before="18"/>
      </w:pPr>
      <w:r>
        <w:t>Other possible methods</w:t>
      </w:r>
    </w:p>
    <w:p w14:paraId="50FD336E" w14:textId="77777777" w:rsidR="00B94C90" w:rsidRDefault="000B3430">
      <w:pPr>
        <w:pStyle w:val="ListParagraph"/>
        <w:numPr>
          <w:ilvl w:val="1"/>
          <w:numId w:val="46"/>
        </w:numPr>
        <w:tabs>
          <w:tab w:val="left" w:pos="359"/>
          <w:tab w:val="left" w:pos="2501"/>
        </w:tabs>
        <w:spacing w:before="21"/>
        <w:ind w:right="6710" w:hanging="2501"/>
        <w:jc w:val="right"/>
      </w:pPr>
      <w:r>
        <w:t>Service to the</w:t>
      </w:r>
      <w:r>
        <w:rPr>
          <w:spacing w:val="-10"/>
        </w:rPr>
        <w:t xml:space="preserve"> </w:t>
      </w:r>
      <w:r>
        <w:t>community</w:t>
      </w:r>
    </w:p>
    <w:p w14:paraId="0AB8FE8C" w14:textId="77777777" w:rsidR="00B94C90" w:rsidRDefault="000B3430">
      <w:pPr>
        <w:pStyle w:val="ListParagraph"/>
        <w:numPr>
          <w:ilvl w:val="2"/>
          <w:numId w:val="46"/>
        </w:numPr>
        <w:tabs>
          <w:tab w:val="left" w:pos="359"/>
          <w:tab w:val="left" w:pos="360"/>
        </w:tabs>
        <w:spacing w:before="18"/>
        <w:ind w:right="6624" w:hanging="3221"/>
        <w:jc w:val="right"/>
      </w:pPr>
      <w:r>
        <w:t>Evaluation</w:t>
      </w:r>
      <w:r>
        <w:rPr>
          <w:spacing w:val="-5"/>
        </w:rPr>
        <w:t xml:space="preserve"> </w:t>
      </w:r>
      <w:r>
        <w:t>criteria</w:t>
      </w:r>
    </w:p>
    <w:p w14:paraId="3EE010D2" w14:textId="77777777" w:rsidR="00B94C90" w:rsidRDefault="000B3430">
      <w:pPr>
        <w:pStyle w:val="ListParagraph"/>
        <w:numPr>
          <w:ilvl w:val="3"/>
          <w:numId w:val="46"/>
        </w:numPr>
        <w:tabs>
          <w:tab w:val="left" w:pos="3940"/>
          <w:tab w:val="left" w:pos="3941"/>
        </w:tabs>
        <w:spacing w:before="2" w:line="256" w:lineRule="auto"/>
        <w:ind w:right="1102"/>
      </w:pPr>
      <w:r>
        <w:t>Narratives describe volunteer activities outside of the university and how they benefit the community</w:t>
      </w:r>
      <w:r>
        <w:rPr>
          <w:spacing w:val="-2"/>
        </w:rPr>
        <w:t xml:space="preserve"> </w:t>
      </w:r>
      <w:r>
        <w:t>*</w:t>
      </w:r>
    </w:p>
    <w:p w14:paraId="299C8FD3" w14:textId="77777777" w:rsidR="00B94C90" w:rsidRDefault="000B3430">
      <w:pPr>
        <w:pStyle w:val="ListParagraph"/>
        <w:numPr>
          <w:ilvl w:val="3"/>
          <w:numId w:val="46"/>
        </w:numPr>
        <w:tabs>
          <w:tab w:val="left" w:pos="3940"/>
          <w:tab w:val="left" w:pos="3941"/>
        </w:tabs>
        <w:spacing w:before="3"/>
      </w:pPr>
      <w:r w:rsidRPr="00392887">
        <w:rPr>
          <w:b/>
          <w:u w:val="single"/>
        </w:rPr>
        <w:lastRenderedPageBreak/>
        <w:t>Possible methods</w:t>
      </w:r>
      <w:r>
        <w:t xml:space="preserve"> to use in</w:t>
      </w:r>
      <w:r>
        <w:rPr>
          <w:spacing w:val="-6"/>
        </w:rPr>
        <w:t xml:space="preserve"> </w:t>
      </w:r>
      <w:r>
        <w:t>justification</w:t>
      </w:r>
    </w:p>
    <w:p w14:paraId="57EDD31A" w14:textId="77777777" w:rsidR="00B94C90" w:rsidRDefault="000B3430">
      <w:pPr>
        <w:pStyle w:val="ListParagraph"/>
        <w:numPr>
          <w:ilvl w:val="4"/>
          <w:numId w:val="46"/>
        </w:numPr>
        <w:tabs>
          <w:tab w:val="left" w:pos="4660"/>
          <w:tab w:val="left" w:pos="4661"/>
        </w:tabs>
        <w:spacing w:before="22"/>
      </w:pPr>
      <w:r>
        <w:t>Volunteer work outside of the institution within field of</w:t>
      </w:r>
      <w:r>
        <w:rPr>
          <w:spacing w:val="-15"/>
        </w:rPr>
        <w:t xml:space="preserve"> </w:t>
      </w:r>
      <w:r>
        <w:t>expertise</w:t>
      </w:r>
    </w:p>
    <w:p w14:paraId="1D5B74BE" w14:textId="77777777" w:rsidR="00B94C90" w:rsidRDefault="000B3430">
      <w:pPr>
        <w:pStyle w:val="ListParagraph"/>
        <w:numPr>
          <w:ilvl w:val="4"/>
          <w:numId w:val="46"/>
        </w:numPr>
        <w:tabs>
          <w:tab w:val="left" w:pos="4660"/>
          <w:tab w:val="left" w:pos="4661"/>
        </w:tabs>
        <w:spacing w:before="19" w:line="256" w:lineRule="auto"/>
        <w:ind w:right="1845"/>
      </w:pPr>
      <w:r>
        <w:t>Volunteer work outside of the institution outside field</w:t>
      </w:r>
      <w:r>
        <w:rPr>
          <w:spacing w:val="-24"/>
        </w:rPr>
        <w:t xml:space="preserve"> </w:t>
      </w:r>
      <w:r>
        <w:t>of expertise</w:t>
      </w:r>
    </w:p>
    <w:p w14:paraId="6E5D47C5" w14:textId="4C4DB80F" w:rsidR="00B94C90" w:rsidRDefault="000B3430">
      <w:pPr>
        <w:pStyle w:val="ListParagraph"/>
        <w:numPr>
          <w:ilvl w:val="4"/>
          <w:numId w:val="46"/>
        </w:numPr>
        <w:tabs>
          <w:tab w:val="left" w:pos="4660"/>
          <w:tab w:val="left" w:pos="4661"/>
        </w:tabs>
        <w:spacing w:before="2"/>
      </w:pPr>
      <w:r>
        <w:t>Products from volunteer work (</w:t>
      </w:r>
      <w:r w:rsidR="00674681">
        <w:t>Domestic Violence Awareness</w:t>
      </w:r>
      <w:r>
        <w:t xml:space="preserve">, </w:t>
      </w:r>
      <w:r w:rsidR="00674681">
        <w:t>Game Night</w:t>
      </w:r>
      <w:r>
        <w:t>)</w:t>
      </w:r>
    </w:p>
    <w:p w14:paraId="43DCA746" w14:textId="252B7CB0" w:rsidR="00B94C90" w:rsidRDefault="000B3430">
      <w:pPr>
        <w:pStyle w:val="ListParagraph"/>
        <w:numPr>
          <w:ilvl w:val="4"/>
          <w:numId w:val="46"/>
        </w:numPr>
        <w:tabs>
          <w:tab w:val="left" w:pos="4660"/>
          <w:tab w:val="left" w:pos="4661"/>
        </w:tabs>
        <w:spacing w:before="21"/>
      </w:pPr>
      <w:r>
        <w:t>Letter of support</w:t>
      </w:r>
      <w:r w:rsidR="00392887">
        <w:t xml:space="preserve"> for an endeavor or to support a community organization</w:t>
      </w:r>
    </w:p>
    <w:p w14:paraId="5C4BEEF5" w14:textId="7A203CED" w:rsidR="00392887" w:rsidRDefault="00392887">
      <w:pPr>
        <w:pStyle w:val="ListParagraph"/>
        <w:numPr>
          <w:ilvl w:val="4"/>
          <w:numId w:val="46"/>
        </w:numPr>
        <w:tabs>
          <w:tab w:val="left" w:pos="4660"/>
          <w:tab w:val="left" w:pos="4661"/>
        </w:tabs>
        <w:spacing w:before="21"/>
      </w:pPr>
      <w:r>
        <w:t>Other possible methods</w:t>
      </w:r>
    </w:p>
    <w:p w14:paraId="1A8797D5" w14:textId="77777777" w:rsidR="00B94C90" w:rsidRDefault="000B3430">
      <w:pPr>
        <w:pStyle w:val="ListParagraph"/>
        <w:numPr>
          <w:ilvl w:val="1"/>
          <w:numId w:val="46"/>
        </w:numPr>
        <w:tabs>
          <w:tab w:val="left" w:pos="2500"/>
          <w:tab w:val="left" w:pos="2501"/>
        </w:tabs>
        <w:spacing w:before="18"/>
        <w:ind w:hanging="361"/>
      </w:pPr>
      <w:r>
        <w:t>Demonstrate leadership in</w:t>
      </w:r>
      <w:r>
        <w:rPr>
          <w:spacing w:val="-4"/>
        </w:rPr>
        <w:t xml:space="preserve"> </w:t>
      </w:r>
      <w:r>
        <w:t>service</w:t>
      </w:r>
    </w:p>
    <w:p w14:paraId="478BEC63" w14:textId="77777777" w:rsidR="00B94C90" w:rsidRDefault="000B3430">
      <w:pPr>
        <w:pStyle w:val="ListParagraph"/>
        <w:numPr>
          <w:ilvl w:val="2"/>
          <w:numId w:val="46"/>
        </w:numPr>
        <w:tabs>
          <w:tab w:val="left" w:pos="3220"/>
          <w:tab w:val="left" w:pos="3221"/>
        </w:tabs>
        <w:spacing w:before="18"/>
        <w:ind w:hanging="361"/>
      </w:pPr>
      <w:r>
        <w:t>Evaluation</w:t>
      </w:r>
      <w:r>
        <w:rPr>
          <w:spacing w:val="-1"/>
        </w:rPr>
        <w:t xml:space="preserve"> </w:t>
      </w:r>
      <w:r>
        <w:t>criteria:</w:t>
      </w:r>
    </w:p>
    <w:p w14:paraId="59F21E92" w14:textId="77777777" w:rsidR="00B94C90" w:rsidRDefault="000B3430">
      <w:pPr>
        <w:pStyle w:val="ListParagraph"/>
        <w:numPr>
          <w:ilvl w:val="3"/>
          <w:numId w:val="46"/>
        </w:numPr>
        <w:tabs>
          <w:tab w:val="left" w:pos="3940"/>
          <w:tab w:val="left" w:pos="3941"/>
        </w:tabs>
        <w:spacing w:before="3"/>
      </w:pPr>
      <w:r>
        <w:t>Narratives show leadership in activities related to</w:t>
      </w:r>
      <w:r>
        <w:rPr>
          <w:spacing w:val="-11"/>
        </w:rPr>
        <w:t xml:space="preserve"> </w:t>
      </w:r>
      <w:r>
        <w:t>service</w:t>
      </w:r>
    </w:p>
    <w:p w14:paraId="12CB4B40" w14:textId="77777777" w:rsidR="00B94C90" w:rsidRDefault="000B3430">
      <w:pPr>
        <w:pStyle w:val="ListParagraph"/>
        <w:numPr>
          <w:ilvl w:val="3"/>
          <w:numId w:val="46"/>
        </w:numPr>
        <w:tabs>
          <w:tab w:val="left" w:pos="3940"/>
          <w:tab w:val="left" w:pos="3941"/>
        </w:tabs>
        <w:spacing w:before="20"/>
      </w:pPr>
      <w:r w:rsidRPr="00392887">
        <w:rPr>
          <w:b/>
          <w:u w:val="single"/>
        </w:rPr>
        <w:t>Possible methods</w:t>
      </w:r>
      <w:r>
        <w:t xml:space="preserve"> to use in</w:t>
      </w:r>
      <w:r>
        <w:rPr>
          <w:spacing w:val="-6"/>
        </w:rPr>
        <w:t xml:space="preserve"> </w:t>
      </w:r>
      <w:r>
        <w:t>justification:</w:t>
      </w:r>
    </w:p>
    <w:p w14:paraId="311D7666" w14:textId="77777777" w:rsidR="00B94C90" w:rsidRDefault="000B3430">
      <w:pPr>
        <w:pStyle w:val="ListParagraph"/>
        <w:numPr>
          <w:ilvl w:val="4"/>
          <w:numId w:val="46"/>
        </w:numPr>
        <w:tabs>
          <w:tab w:val="left" w:pos="4660"/>
          <w:tab w:val="left" w:pos="4661"/>
        </w:tabs>
        <w:spacing w:before="22" w:line="256" w:lineRule="auto"/>
        <w:ind w:right="1251"/>
      </w:pPr>
      <w:r>
        <w:t>Describe service as University Committee or Subcommittee Chair, Co-Chair or Secretary and how leadership benefitted the committee and the</w:t>
      </w:r>
      <w:r>
        <w:rPr>
          <w:spacing w:val="-1"/>
        </w:rPr>
        <w:t xml:space="preserve"> </w:t>
      </w:r>
      <w:r>
        <w:t>university</w:t>
      </w:r>
    </w:p>
    <w:p w14:paraId="051B4CFD" w14:textId="77777777" w:rsidR="00B94C90" w:rsidRDefault="000B3430">
      <w:pPr>
        <w:pStyle w:val="ListParagraph"/>
        <w:numPr>
          <w:ilvl w:val="4"/>
          <w:numId w:val="46"/>
        </w:numPr>
        <w:tabs>
          <w:tab w:val="left" w:pos="4660"/>
          <w:tab w:val="left" w:pos="4661"/>
        </w:tabs>
        <w:spacing w:before="3" w:line="256" w:lineRule="auto"/>
        <w:ind w:right="1262"/>
      </w:pPr>
      <w:r>
        <w:t>Describe important contributions to tasks and duties performed by the University</w:t>
      </w:r>
      <w:r>
        <w:rPr>
          <w:spacing w:val="-7"/>
        </w:rPr>
        <w:t xml:space="preserve"> </w:t>
      </w:r>
      <w:r>
        <w:t>committee</w:t>
      </w:r>
    </w:p>
    <w:p w14:paraId="5B763AA8" w14:textId="41CE44FD" w:rsidR="00B94C90" w:rsidRDefault="000B3430">
      <w:pPr>
        <w:pStyle w:val="ListParagraph"/>
        <w:numPr>
          <w:ilvl w:val="4"/>
          <w:numId w:val="46"/>
        </w:numPr>
        <w:tabs>
          <w:tab w:val="left" w:pos="4660"/>
          <w:tab w:val="left" w:pos="4661"/>
        </w:tabs>
        <w:spacing w:before="5" w:line="254" w:lineRule="auto"/>
        <w:ind w:right="1559"/>
      </w:pPr>
      <w:r>
        <w:t>Office or position held within volunteer work outside of</w:t>
      </w:r>
      <w:r>
        <w:rPr>
          <w:spacing w:val="-27"/>
        </w:rPr>
        <w:t xml:space="preserve"> </w:t>
      </w:r>
      <w:r>
        <w:t>the Institution</w:t>
      </w:r>
    </w:p>
    <w:p w14:paraId="21396AB7" w14:textId="10075D3E" w:rsidR="00392887" w:rsidRDefault="00392887">
      <w:pPr>
        <w:pStyle w:val="ListParagraph"/>
        <w:numPr>
          <w:ilvl w:val="4"/>
          <w:numId w:val="46"/>
        </w:numPr>
        <w:tabs>
          <w:tab w:val="left" w:pos="4660"/>
          <w:tab w:val="left" w:pos="4661"/>
        </w:tabs>
        <w:spacing w:before="5" w:line="254" w:lineRule="auto"/>
        <w:ind w:right="1559"/>
      </w:pPr>
      <w:r>
        <w:t>Collaborate with system members on wide-ranging projects (Gen Ed certifications, etc.)</w:t>
      </w:r>
    </w:p>
    <w:p w14:paraId="0590C402" w14:textId="3CA857BD" w:rsidR="00392887" w:rsidRDefault="00392887">
      <w:pPr>
        <w:pStyle w:val="ListParagraph"/>
        <w:numPr>
          <w:ilvl w:val="4"/>
          <w:numId w:val="46"/>
        </w:numPr>
        <w:tabs>
          <w:tab w:val="left" w:pos="4660"/>
          <w:tab w:val="left" w:pos="4661"/>
        </w:tabs>
        <w:spacing w:before="5" w:line="254" w:lineRule="auto"/>
        <w:ind w:right="1559"/>
      </w:pPr>
      <w:r>
        <w:t>Other possible methods</w:t>
      </w:r>
    </w:p>
    <w:p w14:paraId="3E836DA9" w14:textId="77777777" w:rsidR="00B94C90" w:rsidRDefault="000B3430">
      <w:pPr>
        <w:pStyle w:val="BodyText"/>
        <w:spacing w:before="76"/>
        <w:ind w:left="1871"/>
      </w:pPr>
      <w:r>
        <w:t>Note: * denotes required elements</w:t>
      </w:r>
    </w:p>
    <w:p w14:paraId="3F24EF59" w14:textId="77777777" w:rsidR="00B94C90" w:rsidRDefault="000B3430">
      <w:pPr>
        <w:pStyle w:val="BodyText"/>
        <w:spacing w:before="19"/>
        <w:ind w:left="1871"/>
      </w:pPr>
      <w:r>
        <w:t>Note: Parenthesis includes recommended documentation</w:t>
      </w:r>
    </w:p>
    <w:p w14:paraId="5997CC1D" w14:textId="77777777" w:rsidR="00B94C90" w:rsidRDefault="00B94C90">
      <w:pPr>
        <w:pStyle w:val="BodyText"/>
        <w:rPr>
          <w:sz w:val="24"/>
        </w:rPr>
      </w:pPr>
    </w:p>
    <w:p w14:paraId="110FFD37" w14:textId="77777777" w:rsidR="00B94C90" w:rsidRDefault="00B94C90">
      <w:pPr>
        <w:pStyle w:val="BodyText"/>
        <w:spacing w:before="8"/>
        <w:rPr>
          <w:sz w:val="29"/>
        </w:rPr>
      </w:pPr>
    </w:p>
    <w:p w14:paraId="03B5D124" w14:textId="77777777" w:rsidR="00B94C90" w:rsidRDefault="000B3430">
      <w:pPr>
        <w:pStyle w:val="Heading9"/>
        <w:rPr>
          <w:rFonts w:ascii="Times New Roman"/>
        </w:rPr>
      </w:pPr>
      <w:r>
        <w:rPr>
          <w:rFonts w:ascii="Times New Roman"/>
          <w:color w:val="005392"/>
        </w:rPr>
        <w:t>Evaluation Criteria for Service</w:t>
      </w:r>
    </w:p>
    <w:p w14:paraId="3726D191" w14:textId="77777777" w:rsidR="00B94C90" w:rsidRDefault="000B3430">
      <w:pPr>
        <w:pStyle w:val="BodyText"/>
        <w:spacing w:before="175" w:line="259" w:lineRule="auto"/>
        <w:ind w:left="1780" w:right="1040"/>
      </w:pPr>
      <w:r>
        <w:t>The type and amount of service that a faculty member performs should be determined in consultation with the appropriate administrator(s). All relevant activities in which a faculty member participates should receive appropriate consideration for promotion and tenure</w:t>
      </w:r>
    </w:p>
    <w:p w14:paraId="2DF668F6" w14:textId="77777777" w:rsidR="00B94C90" w:rsidRDefault="000B3430">
      <w:pPr>
        <w:pStyle w:val="BodyText"/>
        <w:spacing w:line="259" w:lineRule="auto"/>
        <w:ind w:left="1780" w:right="1040"/>
      </w:pPr>
      <w:r>
        <w:t>decisions. Service contributions should be evaluated based on how they are applied and how they draw upon the professional expertise of the faculty member.</w:t>
      </w:r>
    </w:p>
    <w:p w14:paraId="6B699379" w14:textId="77777777" w:rsidR="00B94C90" w:rsidRDefault="00B94C90">
      <w:pPr>
        <w:pStyle w:val="BodyText"/>
        <w:spacing w:before="4"/>
        <w:rPr>
          <w:sz w:val="20"/>
        </w:rPr>
      </w:pPr>
    </w:p>
    <w:p w14:paraId="199E7B03" w14:textId="77777777" w:rsidR="00B94C90" w:rsidRDefault="000B3430">
      <w:pPr>
        <w:pStyle w:val="Heading4"/>
        <w:spacing w:before="1"/>
      </w:pPr>
      <w:bookmarkStart w:id="11" w:name="Part_3._Performance_Evaluation_Forms_and"/>
      <w:bookmarkEnd w:id="11"/>
      <w:r>
        <w:rPr>
          <w:color w:val="8B0A42"/>
        </w:rPr>
        <w:t>Part 3. Performance Evaluation Forms and Process</w:t>
      </w:r>
    </w:p>
    <w:p w14:paraId="22ED6A19" w14:textId="71D2EFE9" w:rsidR="00B94C90" w:rsidRDefault="000B3430">
      <w:pPr>
        <w:pStyle w:val="BodyText"/>
        <w:spacing w:before="33" w:line="259" w:lineRule="auto"/>
        <w:ind w:left="1060" w:right="1414"/>
      </w:pPr>
      <w:r>
        <w:t>The performance of each regular faculty member, including regular college track faculty, must be reviewed at least once a year. The Annual Performance Evaluation</w:t>
      </w:r>
      <w:r w:rsidR="00E744B9">
        <w:t xml:space="preserve"> or Post-Tenure Review</w:t>
      </w:r>
      <w:r>
        <w:t xml:space="preserve"> provides documentation of expectations and a record of faculty performance relative to the stated expectations in the agreed upon Allocation of Effort documents. Each community college determines and uses its own performance evaluation form.</w:t>
      </w:r>
    </w:p>
    <w:p w14:paraId="55523C26" w14:textId="77777777" w:rsidR="00B94C90" w:rsidRDefault="000B3430">
      <w:pPr>
        <w:pStyle w:val="BodyText"/>
        <w:spacing w:before="160"/>
        <w:ind w:left="1060"/>
      </w:pPr>
      <w:r>
        <w:t>Performance evaluation forms include the following elements:</w:t>
      </w:r>
    </w:p>
    <w:p w14:paraId="4BE54EB0" w14:textId="77777777" w:rsidR="00B94C90" w:rsidRDefault="000B3430">
      <w:pPr>
        <w:pStyle w:val="Heading7"/>
        <w:numPr>
          <w:ilvl w:val="0"/>
          <w:numId w:val="45"/>
        </w:numPr>
        <w:tabs>
          <w:tab w:val="left" w:pos="1781"/>
        </w:tabs>
        <w:spacing w:before="178"/>
        <w:ind w:hanging="361"/>
      </w:pPr>
      <w:r>
        <w:rPr>
          <w:color w:val="8B0A42"/>
        </w:rPr>
        <w:t>Allocation of Effort Statement</w:t>
      </w:r>
      <w:r>
        <w:rPr>
          <w:color w:val="8B0A42"/>
          <w:spacing w:val="2"/>
        </w:rPr>
        <w:t xml:space="preserve"> </w:t>
      </w:r>
      <w:r>
        <w:rPr>
          <w:color w:val="8B0A42"/>
        </w:rPr>
        <w:t>(AOE):</w:t>
      </w:r>
    </w:p>
    <w:p w14:paraId="2387F6FD" w14:textId="77777777" w:rsidR="00B94C90" w:rsidRDefault="000B3430">
      <w:pPr>
        <w:pStyle w:val="BodyText"/>
        <w:spacing w:before="26" w:line="259" w:lineRule="auto"/>
        <w:ind w:left="1420" w:right="1156"/>
      </w:pPr>
      <w:r>
        <w:t>AOEs shall also be a part of the candidate/faculty member’s tenure and/or promotion portfolio, and all aspects of the agreed upon efforts shall be factored into the recommendation made at each step of the Promotion and Tenure process.</w:t>
      </w:r>
    </w:p>
    <w:p w14:paraId="4EFB2FA9" w14:textId="4EC7158A" w:rsidR="00B94C90" w:rsidRDefault="68B217C8">
      <w:pPr>
        <w:pStyle w:val="BodyText"/>
        <w:spacing w:before="158" w:line="259" w:lineRule="auto"/>
        <w:ind w:left="1420" w:right="1094"/>
      </w:pPr>
      <w:r>
        <w:t xml:space="preserve">Allocation percentages will be negotiated </w:t>
      </w:r>
      <w:r w:rsidR="00476F9D">
        <w:t xml:space="preserve">and approved annually </w:t>
      </w:r>
      <w:r>
        <w:t xml:space="preserve">by the faculty member and the VPAA in alignment with ARP Rule 6.61. The teaching load for community college faculty members </w:t>
      </w:r>
      <w:r>
        <w:lastRenderedPageBreak/>
        <w:t xml:space="preserve">will usually be the equivalent of 15 credits per semester or from 27 to 30 credits per academic year. The </w:t>
      </w:r>
      <w:r w:rsidRPr="00476F9D">
        <w:t>teaching</w:t>
      </w:r>
      <w:r>
        <w:t xml:space="preserve"> </w:t>
      </w:r>
      <w:r w:rsidRPr="00476F9D">
        <w:t>load</w:t>
      </w:r>
      <w:r>
        <w:t xml:space="preserve"> </w:t>
      </w:r>
      <w:r w:rsidRPr="00476F9D">
        <w:t>shall</w:t>
      </w:r>
      <w:r>
        <w:t xml:space="preserve"> be </w:t>
      </w:r>
      <w:r w:rsidRPr="00476F9D">
        <w:t>prorated</w:t>
      </w:r>
      <w:r>
        <w:t xml:space="preserve"> </w:t>
      </w:r>
      <w:r w:rsidRPr="00476F9D">
        <w:t>for short courses or courses taught over part of a semester (ARP 6.61)</w:t>
      </w:r>
      <w:r>
        <w:t>. I</w:t>
      </w:r>
      <w:r w:rsidR="000B3430">
        <w:t xml:space="preserve">f agreement cannot be reached between a faculty member and the </w:t>
      </w:r>
      <w:r w:rsidR="00476F9D">
        <w:t>VPAA</w:t>
      </w:r>
      <w:r w:rsidR="000B3430">
        <w:t xml:space="preserve">, the </w:t>
      </w:r>
      <w:r w:rsidR="00476F9D">
        <w:t>branch executive director</w:t>
      </w:r>
      <w:r w:rsidR="000B3430">
        <w:t xml:space="preserve"> or equivalent administrator may assign the AOE.</w:t>
      </w:r>
      <w:r>
        <w:t xml:space="preserve"> The faculty member may appeal the AOE through existing university</w:t>
      </w:r>
      <w:r>
        <w:rPr>
          <w:spacing w:val="-20"/>
        </w:rPr>
        <w:t xml:space="preserve"> </w:t>
      </w:r>
      <w:r>
        <w:t>procedures.</w:t>
      </w:r>
    </w:p>
    <w:p w14:paraId="2C3E685B" w14:textId="36059251" w:rsidR="00B94C90" w:rsidRDefault="000B3430">
      <w:pPr>
        <w:pStyle w:val="BodyText"/>
        <w:spacing w:before="158" w:line="259" w:lineRule="auto"/>
        <w:ind w:left="1420" w:right="1206"/>
      </w:pPr>
      <w:r>
        <w:t>The AOE and assigned percentages may be altered during the year with the mutual agreement of the faculty member</w:t>
      </w:r>
      <w:r w:rsidR="00AE0DFE">
        <w:t xml:space="preserve"> </w:t>
      </w:r>
      <w:r>
        <w:t>and VPAA to reflect changing circumstances, such as service commitments, time for scholarship and creative activity, changes to teaching load, advising assignments, reassigned duties, etc.</w:t>
      </w:r>
    </w:p>
    <w:p w14:paraId="51B53260" w14:textId="77777777" w:rsidR="00B94C90" w:rsidRDefault="68B217C8" w:rsidP="68B217C8">
      <w:pPr>
        <w:pStyle w:val="BodyText"/>
        <w:spacing w:before="161"/>
        <w:ind w:left="1420"/>
        <w:rPr>
          <w:highlight w:val="green"/>
        </w:rPr>
      </w:pPr>
      <w:r w:rsidRPr="00AE0DFE">
        <w:t>At the minimum, the AOE will contain the following elements:</w:t>
      </w:r>
    </w:p>
    <w:p w14:paraId="32A6218B" w14:textId="77777777" w:rsidR="00B94C90" w:rsidRDefault="000B3430">
      <w:pPr>
        <w:pStyle w:val="ListParagraph"/>
        <w:numPr>
          <w:ilvl w:val="1"/>
          <w:numId w:val="45"/>
        </w:numPr>
        <w:tabs>
          <w:tab w:val="left" w:pos="2140"/>
          <w:tab w:val="left" w:pos="2141"/>
        </w:tabs>
        <w:spacing w:before="179" w:line="259" w:lineRule="auto"/>
        <w:ind w:right="1519"/>
      </w:pPr>
      <w:r>
        <w:t>Percentage of effort to be devoted to the four areas of faculty effort. The total percentage must be 100%. The minimum for any category is</w:t>
      </w:r>
      <w:r>
        <w:rPr>
          <w:spacing w:val="-12"/>
        </w:rPr>
        <w:t xml:space="preserve"> </w:t>
      </w:r>
      <w:r>
        <w:t>0%.</w:t>
      </w:r>
    </w:p>
    <w:p w14:paraId="36BBF70E" w14:textId="0E6833F6" w:rsidR="00B94C90" w:rsidRDefault="07D8932D" w:rsidP="07D8932D">
      <w:pPr>
        <w:pStyle w:val="ListParagraph"/>
        <w:numPr>
          <w:ilvl w:val="1"/>
          <w:numId w:val="45"/>
        </w:numPr>
        <w:tabs>
          <w:tab w:val="left" w:pos="2141"/>
        </w:tabs>
        <w:spacing w:before="1"/>
        <w:ind w:hanging="361"/>
      </w:pPr>
      <w:r w:rsidRPr="07D8932D">
        <w:t xml:space="preserve">A statement of what NMSU </w:t>
      </w:r>
      <w:r w:rsidR="77213375" w:rsidRPr="07D8932D">
        <w:t>Grants</w:t>
      </w:r>
      <w:r w:rsidRPr="07D8932D">
        <w:t xml:space="preserve"> considers a full teaching and advising</w:t>
      </w:r>
      <w:r w:rsidRPr="07D8932D">
        <w:rPr>
          <w:spacing w:val="-13"/>
        </w:rPr>
        <w:t xml:space="preserve"> </w:t>
      </w:r>
      <w:r w:rsidRPr="07D8932D">
        <w:t>load.</w:t>
      </w:r>
    </w:p>
    <w:p w14:paraId="0D11D522" w14:textId="77777777" w:rsidR="00B94C90" w:rsidRDefault="000B3430">
      <w:pPr>
        <w:pStyle w:val="Heading7"/>
        <w:numPr>
          <w:ilvl w:val="0"/>
          <w:numId w:val="45"/>
        </w:numPr>
        <w:tabs>
          <w:tab w:val="left" w:pos="1781"/>
        </w:tabs>
        <w:spacing w:before="73"/>
        <w:ind w:hanging="361"/>
      </w:pPr>
      <w:r>
        <w:rPr>
          <w:color w:val="8B0A42"/>
        </w:rPr>
        <w:t>Current Position</w:t>
      </w:r>
      <w:r>
        <w:rPr>
          <w:color w:val="8B0A42"/>
          <w:spacing w:val="-1"/>
        </w:rPr>
        <w:t xml:space="preserve"> </w:t>
      </w:r>
      <w:r>
        <w:rPr>
          <w:color w:val="8B0A42"/>
        </w:rPr>
        <w:t>Description.</w:t>
      </w:r>
    </w:p>
    <w:p w14:paraId="2B5EF7CD" w14:textId="77777777" w:rsidR="00B94C90" w:rsidRDefault="000B3430">
      <w:pPr>
        <w:pStyle w:val="ListParagraph"/>
        <w:numPr>
          <w:ilvl w:val="0"/>
          <w:numId w:val="45"/>
        </w:numPr>
        <w:tabs>
          <w:tab w:val="left" w:pos="1781"/>
        </w:tabs>
        <w:spacing w:before="63"/>
        <w:ind w:hanging="361"/>
        <w:rPr>
          <w:sz w:val="26"/>
        </w:rPr>
      </w:pPr>
      <w:r>
        <w:rPr>
          <w:color w:val="8B0A42"/>
          <w:sz w:val="26"/>
        </w:rPr>
        <w:t>Submission from Faculty</w:t>
      </w:r>
      <w:r>
        <w:rPr>
          <w:color w:val="8B0A42"/>
          <w:spacing w:val="-7"/>
          <w:sz w:val="26"/>
        </w:rPr>
        <w:t xml:space="preserve"> </w:t>
      </w:r>
      <w:r>
        <w:rPr>
          <w:color w:val="8B0A42"/>
          <w:sz w:val="26"/>
        </w:rPr>
        <w:t>Member:</w:t>
      </w:r>
    </w:p>
    <w:p w14:paraId="0D90DDD6" w14:textId="77777777" w:rsidR="00B94C90" w:rsidRDefault="000B3430">
      <w:pPr>
        <w:pStyle w:val="BodyText"/>
        <w:spacing w:before="26" w:line="259" w:lineRule="auto"/>
        <w:ind w:left="1780" w:right="1146" w:firstLine="55"/>
      </w:pPr>
      <w:r>
        <w:t>A written section submitted by the faculty member detailing and citing accomplishments in relation to the four areas of faculty effort as agreed upon in the AOE from the previous academic year.</w:t>
      </w:r>
    </w:p>
    <w:p w14:paraId="626FB92A" w14:textId="34B8788E" w:rsidR="00B94C90" w:rsidRDefault="000B3430" w:rsidP="68B217C8">
      <w:pPr>
        <w:pStyle w:val="Heading7"/>
        <w:numPr>
          <w:ilvl w:val="0"/>
          <w:numId w:val="45"/>
        </w:numPr>
        <w:tabs>
          <w:tab w:val="left" w:pos="1781"/>
        </w:tabs>
        <w:spacing w:before="156"/>
        <w:ind w:hanging="361"/>
      </w:pPr>
      <w:r w:rsidRPr="68B217C8">
        <w:rPr>
          <w:color w:val="8B0A42"/>
        </w:rPr>
        <w:t xml:space="preserve">Written Review by </w:t>
      </w:r>
      <w:r w:rsidR="00AE0DFE">
        <w:rPr>
          <w:color w:val="8B0A42"/>
        </w:rPr>
        <w:t>VPAA</w:t>
      </w:r>
      <w:r w:rsidRPr="68B217C8">
        <w:rPr>
          <w:color w:val="8B0A42"/>
        </w:rPr>
        <w:t>:</w:t>
      </w:r>
    </w:p>
    <w:p w14:paraId="5165C3AC" w14:textId="4D7629A7" w:rsidR="00B94C90" w:rsidRDefault="000B3430">
      <w:pPr>
        <w:pStyle w:val="BodyText"/>
        <w:spacing w:before="27" w:line="259" w:lineRule="auto"/>
        <w:ind w:left="1780" w:right="1523"/>
      </w:pPr>
      <w:r>
        <w:t xml:space="preserve">A written review will be provided from the </w:t>
      </w:r>
      <w:r w:rsidR="00AE0DFE">
        <w:t>VPAA</w:t>
      </w:r>
      <w:r>
        <w:t xml:space="preserve"> including specific commendations, concerns, and recommendations in each of the areas of performance, as well as separate comments about progress toward promotion and tenure</w:t>
      </w:r>
      <w:r w:rsidR="00AE0DFE">
        <w:t xml:space="preserve"> when applicable</w:t>
      </w:r>
      <w:r>
        <w:t>.</w:t>
      </w:r>
    </w:p>
    <w:p w14:paraId="1F72F646" w14:textId="77777777" w:rsidR="00B94C90" w:rsidRDefault="00B94C90">
      <w:pPr>
        <w:pStyle w:val="BodyText"/>
        <w:rPr>
          <w:sz w:val="24"/>
        </w:rPr>
      </w:pPr>
    </w:p>
    <w:p w14:paraId="08CE6F91" w14:textId="77777777" w:rsidR="00B94C90" w:rsidRDefault="00B94C90">
      <w:pPr>
        <w:pStyle w:val="BodyText"/>
        <w:spacing w:before="2"/>
        <w:rPr>
          <w:sz w:val="34"/>
        </w:rPr>
      </w:pPr>
    </w:p>
    <w:p w14:paraId="0250D576" w14:textId="77777777" w:rsidR="00B94C90" w:rsidRDefault="000B3430">
      <w:pPr>
        <w:pStyle w:val="Heading4"/>
        <w:spacing w:line="259" w:lineRule="auto"/>
        <w:ind w:right="1040"/>
      </w:pPr>
      <w:bookmarkStart w:id="12" w:name="Part_4._PROCEDURAL_GUIDELINES_FOR_ANNUAL"/>
      <w:bookmarkEnd w:id="12"/>
      <w:r>
        <w:rPr>
          <w:color w:val="8B0A42"/>
        </w:rPr>
        <w:t>Part 4. PROCEDURAL GUIDELINES FOR ANNUAL PERFORMANCE EVALUATION</w:t>
      </w:r>
    </w:p>
    <w:p w14:paraId="4FC88619" w14:textId="77777777" w:rsidR="00B94C90" w:rsidRDefault="000B3430">
      <w:pPr>
        <w:pStyle w:val="Heading7"/>
        <w:numPr>
          <w:ilvl w:val="0"/>
          <w:numId w:val="44"/>
        </w:numPr>
        <w:tabs>
          <w:tab w:val="left" w:pos="1781"/>
        </w:tabs>
        <w:spacing w:before="41"/>
        <w:ind w:hanging="361"/>
      </w:pPr>
      <w:r>
        <w:rPr>
          <w:color w:val="8B0A42"/>
        </w:rPr>
        <w:t>NMSU Generic Process</w:t>
      </w:r>
      <w:r>
        <w:rPr>
          <w:color w:val="8B0A42"/>
          <w:spacing w:val="-2"/>
        </w:rPr>
        <w:t xml:space="preserve"> </w:t>
      </w:r>
      <w:r>
        <w:rPr>
          <w:color w:val="8B0A42"/>
        </w:rPr>
        <w:t>Instructions:</w:t>
      </w:r>
    </w:p>
    <w:p w14:paraId="040E7F4E" w14:textId="75913EB9" w:rsidR="00B94C90" w:rsidRDefault="68B217C8">
      <w:pPr>
        <w:pStyle w:val="BodyText"/>
        <w:spacing w:before="26" w:line="259" w:lineRule="auto"/>
        <w:ind w:left="1420" w:right="1125"/>
      </w:pPr>
      <w:r>
        <w:t xml:space="preserve">Early in each </w:t>
      </w:r>
      <w:r w:rsidR="00AE0DFE">
        <w:t>spring</w:t>
      </w:r>
      <w:r>
        <w:t xml:space="preserve"> semester (refer to </w:t>
      </w:r>
      <w:r w:rsidR="00AE0DFE">
        <w:t>calendar</w:t>
      </w:r>
      <w:r>
        <w:t xml:space="preserve"> year timeline), the faculty member is expected to prepare their written summary of accomplishments from the previous </w:t>
      </w:r>
      <w:r w:rsidR="00AE0DFE">
        <w:t>calendar</w:t>
      </w:r>
      <w:r>
        <w:t xml:space="preserve"> year. At </w:t>
      </w:r>
      <w:r w:rsidR="00E07D2F">
        <w:t>the time of a new faculty’s first contract</w:t>
      </w:r>
      <w:r>
        <w:t xml:space="preserve">, the VPAA confers with new faculty members concerning the recording of objectives and goals and the general use of the AOE form. </w:t>
      </w:r>
    </w:p>
    <w:p w14:paraId="735AE9B7" w14:textId="61F0A50A" w:rsidR="00B94C90" w:rsidRDefault="68B217C8">
      <w:pPr>
        <w:pStyle w:val="BodyText"/>
        <w:spacing w:before="159" w:line="259" w:lineRule="auto"/>
        <w:ind w:left="1420" w:right="1091"/>
      </w:pPr>
      <w:r>
        <w:t xml:space="preserve">In the case of continuing faculty members, the faculty </w:t>
      </w:r>
      <w:r w:rsidR="005D1307">
        <w:t xml:space="preserve">member </w:t>
      </w:r>
      <w:r>
        <w:t xml:space="preserve">will schedule a conference </w:t>
      </w:r>
      <w:r w:rsidR="005D1307">
        <w:t xml:space="preserve">with the VPAA </w:t>
      </w:r>
      <w:r>
        <w:t>for the purpose of revising and/or updating objectives previously agreed upon.</w:t>
      </w:r>
      <w:r w:rsidR="007F671A">
        <w:t xml:space="preserve"> The VPAA</w:t>
      </w:r>
      <w:r w:rsidR="000B3430">
        <w:t xml:space="preserve"> will share the above agreements in writing with the faculty member. Returning faculty members may also request an annual meeting regarding the faculty member’s progress toward promotion and/or tenure. During this meeting, specific evaluative comments in each of the areas of performance are required, as well as separate comments about the individual’s progress toward tenure and/or promotion.</w:t>
      </w:r>
    </w:p>
    <w:p w14:paraId="66E6618D" w14:textId="280CEEAE" w:rsidR="00B94C90" w:rsidRDefault="68B217C8">
      <w:pPr>
        <w:pStyle w:val="BodyText"/>
        <w:spacing w:before="159" w:line="259" w:lineRule="auto"/>
        <w:ind w:left="1420" w:right="1132"/>
      </w:pPr>
      <w:r>
        <w:t>Each regular faculty member completes either a written form or digital database entry detailing and citing accomplishments in the four areas of faculty effort, of teaching, research and/or creative scholarship, service, and extension and outreach during the performance evaluation period. The type, method of collection, and disposition of evidence regarding effectiveness of teaching is of particular importance, and faculty should consult with the P&amp;T Com</w:t>
      </w:r>
      <w:r w:rsidR="007F671A">
        <w:t>m</w:t>
      </w:r>
      <w:r>
        <w:t>ittee</w:t>
      </w:r>
      <w:r w:rsidR="007F671A">
        <w:t xml:space="preserve"> or the VPAA</w:t>
      </w:r>
      <w:r>
        <w:t xml:space="preserve"> concerning the </w:t>
      </w:r>
      <w:r>
        <w:lastRenderedPageBreak/>
        <w:t xml:space="preserve">collection of this evidence. The performance evaluation form, along with any supplemental material, is submitted by each </w:t>
      </w:r>
      <w:r w:rsidR="008A7E4C">
        <w:t xml:space="preserve">pre-tenured </w:t>
      </w:r>
      <w:r>
        <w:t xml:space="preserve">faculty member </w:t>
      </w:r>
      <w:r w:rsidR="008A7E4C">
        <w:t xml:space="preserve">or any faculty member applying for promotion </w:t>
      </w:r>
      <w:r>
        <w:t xml:space="preserve">to the </w:t>
      </w:r>
      <w:r w:rsidR="00EE34EA">
        <w:t xml:space="preserve">P&amp;T Committee for evaluation and recommendation to the VPAA </w:t>
      </w:r>
      <w:r>
        <w:t>by the due date stipulated on the timeline for promotion and tenure as described in Chapter III of this document (Promotion and Tenure Processes).</w:t>
      </w:r>
    </w:p>
    <w:p w14:paraId="6F69B327" w14:textId="195BA1E5" w:rsidR="00B94C90" w:rsidRDefault="68B217C8">
      <w:pPr>
        <w:pStyle w:val="BodyText"/>
        <w:spacing w:before="157" w:line="259" w:lineRule="auto"/>
        <w:ind w:left="1420" w:right="1095"/>
      </w:pPr>
      <w:r>
        <w:t xml:space="preserve">The P&amp;T Committee reviews the faculty performance forms, </w:t>
      </w:r>
      <w:r w:rsidR="00EE34EA">
        <w:t xml:space="preserve">returns the documents for revisions, if necessary, and </w:t>
      </w:r>
      <w:r>
        <w:t>prepares a written evaluation based upon accomplishments reported as compared with previously set goals and objectives (a copy of this report will be shared with the faculty member), and confers with the VPAA, as necessary, on the written recommendation and the prepared summary to be discussed with the faculty member.</w:t>
      </w:r>
    </w:p>
    <w:p w14:paraId="60FF96A6" w14:textId="3B37D8F5" w:rsidR="00B94C90" w:rsidRDefault="68B217C8" w:rsidP="00EE34EA">
      <w:pPr>
        <w:pStyle w:val="BodyText"/>
        <w:spacing w:before="160" w:line="259" w:lineRule="auto"/>
        <w:ind w:left="1420" w:right="1027"/>
      </w:pPr>
      <w:r w:rsidRPr="00EE34EA">
        <w:t xml:space="preserve">The faculty member and </w:t>
      </w:r>
      <w:r w:rsidR="00EE34EA" w:rsidRPr="00EE34EA">
        <w:t>VPAA</w:t>
      </w:r>
      <w:r w:rsidRPr="00EE34EA">
        <w:t xml:space="preserve"> will establish goals for all areas having an allocation of effort greater than zero. Goals should be realistic and obtainable. It is understood that some objectives may not receive funding, may not work, or may take longer than the faculty member anticipated. These goals and objectives will be recorded in writing, with a copy to the faculty member.</w:t>
      </w:r>
    </w:p>
    <w:p w14:paraId="20B7BDA2" w14:textId="18364057" w:rsidR="00B94C90" w:rsidRDefault="00E358AC">
      <w:pPr>
        <w:pStyle w:val="BodyText"/>
        <w:spacing w:before="158" w:line="259" w:lineRule="auto"/>
        <w:ind w:left="1420" w:right="1223"/>
      </w:pPr>
      <w:r>
        <w:t>T</w:t>
      </w:r>
      <w:r w:rsidR="07D8932D">
        <w:t xml:space="preserve">he NMSU </w:t>
      </w:r>
      <w:r w:rsidR="77213375">
        <w:t>Grants</w:t>
      </w:r>
      <w:r w:rsidR="07D8932D">
        <w:t xml:space="preserve"> promotion and tenure committee and VPAA formulate independent recommendations when and where appropriate regarding evaluation of the faculty member’s performance on the basis of the policies stated in this manual and the NMSU ARP. These are communicated to the </w:t>
      </w:r>
      <w:r>
        <w:t>Branch Executive</w:t>
      </w:r>
      <w:r w:rsidR="07D8932D">
        <w:t xml:space="preserve"> </w:t>
      </w:r>
      <w:r w:rsidR="763CED25">
        <w:t>Director</w:t>
      </w:r>
      <w:r w:rsidR="07D8932D">
        <w:t xml:space="preserve"> and NMSU Provost, as appropriate.</w:t>
      </w:r>
    </w:p>
    <w:p w14:paraId="11E7AA02" w14:textId="36A1B8F7" w:rsidR="00B94C90" w:rsidRDefault="68B217C8">
      <w:pPr>
        <w:pStyle w:val="BodyText"/>
        <w:spacing w:before="160" w:line="259" w:lineRule="auto"/>
        <w:ind w:left="1420" w:right="1103"/>
      </w:pPr>
      <w:r>
        <w:t xml:space="preserve">Annual evaluations for tenured faculty members will be provided. The Post-Tenure Review rule ensures that all tenured faculty members will receive an annual review and that those with either exceptionally fine performance or serious deficiencies in one or more areas will be identified. </w:t>
      </w:r>
      <w:r w:rsidRPr="00B80767">
        <w:t>Special achievement</w:t>
      </w:r>
      <w:r w:rsidR="00B80767">
        <w:t>s</w:t>
      </w:r>
      <w:r w:rsidRPr="00B80767">
        <w:t xml:space="preserve"> shall be rewarded in a manner determined by each community college campus.</w:t>
      </w:r>
      <w:r>
        <w:t xml:space="preserve"> </w:t>
      </w:r>
      <w:r w:rsidR="00B80767">
        <w:t>For t</w:t>
      </w:r>
      <w:r>
        <w:t>enured faculty member</w:t>
      </w:r>
      <w:r w:rsidR="00B80767">
        <w:t>s</w:t>
      </w:r>
      <w:r>
        <w:t xml:space="preserve"> who receive two successive unsatisfactory annual reviews with identified and uncorrected serious deficiencies, this rule provides a mechanism to establish a remedial program for correcting such deficiencies.</w:t>
      </w:r>
    </w:p>
    <w:p w14:paraId="39612BD5" w14:textId="0C8DC56E" w:rsidR="00B94C90" w:rsidRDefault="68B217C8">
      <w:pPr>
        <w:pStyle w:val="BodyText"/>
        <w:spacing w:before="159" w:line="259" w:lineRule="auto"/>
        <w:ind w:left="1420" w:right="1071"/>
      </w:pPr>
      <w:r w:rsidRPr="00B80767">
        <w:t xml:space="preserve">The annual review document will be </w:t>
      </w:r>
      <w:r w:rsidR="00B80767" w:rsidRPr="00B80767">
        <w:t>noted</w:t>
      </w:r>
      <w:r w:rsidRPr="00B80767">
        <w:t xml:space="preserve"> as the Post Tenure Review</w:t>
      </w:r>
      <w:r>
        <w:t xml:space="preserve"> for each tenured faculty member. This Post Tenure Review will weigh the </w:t>
      </w:r>
      <w:r w:rsidR="00296AC1">
        <w:t>four</w:t>
      </w:r>
      <w:r>
        <w:t xml:space="preserve"> areas of</w:t>
      </w:r>
      <w:r w:rsidR="4ED19B40">
        <w:t xml:space="preserve"> which are</w:t>
      </w:r>
      <w:r>
        <w:t xml:space="preserve"> teaching, scholarly work,</w:t>
      </w:r>
      <w:r w:rsidR="00296AC1">
        <w:t xml:space="preserve"> outreach</w:t>
      </w:r>
      <w:r>
        <w:t xml:space="preserve"> and service in proportion to the percentage each category receives in the faculty member’s allocation of effort for a given year. Administrators who hold tenured faculty rank are reviewed on the performance of their faculty duties (teaching, research, and service). Administrators who have no assigned faculty duties will not be reviewed under ARP rule 9-36.</w:t>
      </w:r>
    </w:p>
    <w:p w14:paraId="2CB63F01" w14:textId="2E3EA7B8" w:rsidR="00B94C90" w:rsidRDefault="68B217C8">
      <w:pPr>
        <w:pStyle w:val="BodyText"/>
        <w:spacing w:before="158" w:line="259" w:lineRule="auto"/>
        <w:ind w:left="1420" w:right="1040"/>
      </w:pPr>
      <w:r>
        <w:t xml:space="preserve">If, in the judgment of </w:t>
      </w:r>
      <w:r w:rsidR="5F90ED71">
        <w:t>the VPAA</w:t>
      </w:r>
      <w:r w:rsidR="00296AC1">
        <w:t xml:space="preserve"> and the Branch Executive Director</w:t>
      </w:r>
      <w:r>
        <w:t xml:space="preserve">, the annual review for a tenured faculty member shows a serious deficiency in the performance of that faculty member, the </w:t>
      </w:r>
      <w:r w:rsidR="00296AC1">
        <w:t>VPAA</w:t>
      </w:r>
      <w:r>
        <w:t xml:space="preserve"> shall inform the faculty member in writing of the deficiency, as well as recommend actions the faculty member might take to address the issue. If the deficiency or deficiencies continues for two or more years and if the faculty member has not taken the corrective actions, one of two possible courses of action </w:t>
      </w:r>
      <w:r w:rsidR="009549DE">
        <w:t>will</w:t>
      </w:r>
      <w:r>
        <w:t xml:space="preserve"> ensue:</w:t>
      </w:r>
    </w:p>
    <w:p w14:paraId="270E912E" w14:textId="0D1C1861" w:rsidR="00B94C90" w:rsidRDefault="68B217C8">
      <w:pPr>
        <w:pStyle w:val="BodyText"/>
        <w:spacing w:before="161" w:line="259" w:lineRule="auto"/>
        <w:ind w:left="1420" w:right="1040"/>
      </w:pPr>
      <w:r>
        <w:t xml:space="preserve">The faculty member may request that the </w:t>
      </w:r>
      <w:r w:rsidR="4DC32B6F">
        <w:t xml:space="preserve">VPAA </w:t>
      </w:r>
      <w:r>
        <w:t xml:space="preserve">submit </w:t>
      </w:r>
      <w:r w:rsidR="00313FF6">
        <w:t xml:space="preserve">to the other tenured faculty members of the college </w:t>
      </w:r>
      <w:r>
        <w:t>the record of poor performance and suggested actions for consideration in a more complete review, or</w:t>
      </w:r>
    </w:p>
    <w:p w14:paraId="2C280880" w14:textId="35099919" w:rsidR="00B94C90" w:rsidRDefault="68B217C8" w:rsidP="68B217C8">
      <w:pPr>
        <w:pStyle w:val="BodyText"/>
        <w:spacing w:before="160" w:line="256" w:lineRule="auto"/>
        <w:ind w:left="1420" w:right="1181"/>
        <w:rPr>
          <w:highlight w:val="yellow"/>
        </w:rPr>
      </w:pPr>
      <w:r w:rsidRPr="00296AC1">
        <w:t xml:space="preserve">If the faculty member does not request the review, the </w:t>
      </w:r>
      <w:r w:rsidR="00296AC1">
        <w:t>VPAA</w:t>
      </w:r>
      <w:r w:rsidRPr="00296AC1">
        <w:t xml:space="preserve"> </w:t>
      </w:r>
      <w:r w:rsidR="00313FF6">
        <w:t>will</w:t>
      </w:r>
      <w:r w:rsidRPr="00296AC1">
        <w:t xml:space="preserve"> initiate such a review with the concurrence of a majority of the tenured faculty in the </w:t>
      </w:r>
      <w:r w:rsidR="00296AC1" w:rsidRPr="00296AC1">
        <w:t>college</w:t>
      </w:r>
      <w:r w:rsidRPr="00296AC1">
        <w:t>.</w:t>
      </w:r>
    </w:p>
    <w:p w14:paraId="002CCEB7" w14:textId="77777777" w:rsidR="00B94C90" w:rsidRDefault="6BDB2E56">
      <w:pPr>
        <w:pStyle w:val="BodyText"/>
        <w:spacing w:before="164" w:line="259" w:lineRule="auto"/>
        <w:ind w:left="1420" w:right="1040"/>
      </w:pPr>
      <w:r>
        <w:t xml:space="preserve">If serious deficiency is found, a specific remedial program shall be developed in consultation with the faculty member that includes procedures, criteria for evaluating progress, and a reasonable timetable. </w:t>
      </w:r>
      <w:r>
        <w:lastRenderedPageBreak/>
        <w:t xml:space="preserve">If the faculty member’s teaching needs improvement, such a program might include participation in programs </w:t>
      </w:r>
      <w:r w:rsidRPr="00296AC1">
        <w:t>offered by the Teaching Academy</w:t>
      </w:r>
      <w:r>
        <w:t xml:space="preserve">, mentoring by a recipient of teaching awards, intensive study of videotaped classroom sessions, etc. However, in accordance with NMSA 1978, Section 21-1- 7.1, part E (1), any remedial effort can be </w:t>
      </w:r>
      <w:r w:rsidRPr="00296AC1">
        <w:t>no shorter than two years</w:t>
      </w:r>
      <w:r>
        <w:t xml:space="preserve"> in length.</w:t>
      </w:r>
    </w:p>
    <w:p w14:paraId="5DAFDF4D" w14:textId="77777777" w:rsidR="00B94C90" w:rsidRDefault="6BDB2E56" w:rsidP="6BDB2E56">
      <w:pPr>
        <w:pStyle w:val="BodyText"/>
        <w:spacing w:before="159" w:line="259" w:lineRule="auto"/>
        <w:ind w:left="1420" w:right="1322"/>
        <w:rPr>
          <w:highlight w:val="magenta"/>
        </w:rPr>
      </w:pPr>
      <w:r>
        <w:t xml:space="preserve">Whether or not a tenured faculty member accepts the recommendation to participate in a work enhancement program, and whether or not the member performs well in the program, the faculty member’s performance will be judged on subsequent work. </w:t>
      </w:r>
      <w:r w:rsidRPr="00296AC1">
        <w:t>The more complete review shall not be initiated for any tenured faculty member more frequently than once every five years.</w:t>
      </w:r>
    </w:p>
    <w:p w14:paraId="3864FB68" w14:textId="55431BB1" w:rsidR="00B94C90" w:rsidRDefault="6BDB2E56">
      <w:pPr>
        <w:pStyle w:val="BodyText"/>
        <w:spacing w:before="74" w:line="259" w:lineRule="auto"/>
        <w:ind w:left="1420" w:right="1218"/>
      </w:pPr>
      <w:r>
        <w:t>If a tenured faculty member’s teaching deficiencies are considered by the director and provost to be very serious and to have been uncorrected at the conclusion of the agreed time period, and further, if there is evidence that the faculty member’s teaching performance has deteriorated since the award of tenure such that the faculty member’s teaching performance is now typically unsatisfactory, the director and provost shall recommend loss of tenure for the faculty member in question.</w:t>
      </w:r>
    </w:p>
    <w:p w14:paraId="685A8D70" w14:textId="77777777" w:rsidR="00B94C90" w:rsidRDefault="000B3430">
      <w:pPr>
        <w:pStyle w:val="BodyText"/>
        <w:spacing w:before="158" w:line="259" w:lineRule="auto"/>
        <w:ind w:left="1420" w:right="1193"/>
      </w:pPr>
      <w:r>
        <w:t>If tenure is to be revoked, the university shall follow the processes specified in Administrative Rules and Procedures (ARP) Chapter 9, subject to the safeguards of ARP 10.01 Due Process.</w:t>
      </w:r>
    </w:p>
    <w:p w14:paraId="288D51EC" w14:textId="1F31A0FE" w:rsidR="00B94C90" w:rsidRDefault="6BDB2E56">
      <w:pPr>
        <w:pStyle w:val="BodyText"/>
        <w:spacing w:before="159"/>
        <w:ind w:left="1420"/>
      </w:pPr>
      <w:r>
        <w:t xml:space="preserve">Every year, VPAA shall report to the NMSU </w:t>
      </w:r>
      <w:r w:rsidR="00313FF6">
        <w:t>director and</w:t>
      </w:r>
      <w:r>
        <w:t xml:space="preserve"> provost:</w:t>
      </w:r>
    </w:p>
    <w:p w14:paraId="269D20A1" w14:textId="77777777" w:rsidR="00B94C90" w:rsidRDefault="000B3430">
      <w:pPr>
        <w:pStyle w:val="ListParagraph"/>
        <w:numPr>
          <w:ilvl w:val="0"/>
          <w:numId w:val="43"/>
        </w:numPr>
        <w:tabs>
          <w:tab w:val="left" w:pos="2140"/>
          <w:tab w:val="left" w:pos="2141"/>
        </w:tabs>
        <w:spacing w:before="183"/>
        <w:ind w:hanging="361"/>
      </w:pPr>
      <w:r>
        <w:t>The number of tenured faculty receiving annual</w:t>
      </w:r>
      <w:r>
        <w:rPr>
          <w:spacing w:val="-10"/>
        </w:rPr>
        <w:t xml:space="preserve"> </w:t>
      </w:r>
      <w:r>
        <w:t>evaluations.</w:t>
      </w:r>
    </w:p>
    <w:p w14:paraId="1FD0669A" w14:textId="77777777" w:rsidR="00B94C90" w:rsidRDefault="000B3430">
      <w:pPr>
        <w:pStyle w:val="ListParagraph"/>
        <w:numPr>
          <w:ilvl w:val="0"/>
          <w:numId w:val="43"/>
        </w:numPr>
        <w:tabs>
          <w:tab w:val="left" w:pos="2140"/>
          <w:tab w:val="left" w:pos="2141"/>
        </w:tabs>
        <w:spacing w:before="18"/>
        <w:ind w:hanging="361"/>
      </w:pPr>
      <w:r>
        <w:t>The number receiving unsatisfactory</w:t>
      </w:r>
      <w:r>
        <w:rPr>
          <w:spacing w:val="-8"/>
        </w:rPr>
        <w:t xml:space="preserve"> </w:t>
      </w:r>
      <w:r>
        <w:t>evaluations.</w:t>
      </w:r>
    </w:p>
    <w:p w14:paraId="622D019B" w14:textId="77777777" w:rsidR="00B94C90" w:rsidRDefault="000B3430">
      <w:pPr>
        <w:pStyle w:val="ListParagraph"/>
        <w:numPr>
          <w:ilvl w:val="0"/>
          <w:numId w:val="43"/>
        </w:numPr>
        <w:tabs>
          <w:tab w:val="left" w:pos="2140"/>
          <w:tab w:val="left" w:pos="2141"/>
        </w:tabs>
        <w:spacing w:before="19"/>
        <w:ind w:hanging="361"/>
      </w:pPr>
      <w:r>
        <w:t>The number of tenured faculty who have been the subject of a more detailed peer</w:t>
      </w:r>
      <w:r>
        <w:rPr>
          <w:spacing w:val="-12"/>
        </w:rPr>
        <w:t xml:space="preserve"> </w:t>
      </w:r>
      <w:r>
        <w:t>review.</w:t>
      </w:r>
    </w:p>
    <w:p w14:paraId="73637DC1" w14:textId="77777777" w:rsidR="00B94C90" w:rsidRDefault="000B3430">
      <w:pPr>
        <w:pStyle w:val="ListParagraph"/>
        <w:numPr>
          <w:ilvl w:val="0"/>
          <w:numId w:val="43"/>
        </w:numPr>
        <w:tabs>
          <w:tab w:val="left" w:pos="2140"/>
          <w:tab w:val="left" w:pos="2141"/>
        </w:tabs>
        <w:spacing w:before="21"/>
        <w:ind w:hanging="361"/>
      </w:pPr>
      <w:r>
        <w:t>The number of faculty who have participated in a remedial program as a</w:t>
      </w:r>
      <w:r>
        <w:rPr>
          <w:spacing w:val="-14"/>
        </w:rPr>
        <w:t xml:space="preserve"> </w:t>
      </w:r>
      <w:r>
        <w:t>result.</w:t>
      </w:r>
    </w:p>
    <w:p w14:paraId="220A1C05" w14:textId="77777777" w:rsidR="00B94C90" w:rsidRDefault="000B3430">
      <w:pPr>
        <w:pStyle w:val="ListParagraph"/>
        <w:numPr>
          <w:ilvl w:val="0"/>
          <w:numId w:val="43"/>
        </w:numPr>
        <w:tabs>
          <w:tab w:val="left" w:pos="2140"/>
          <w:tab w:val="left" w:pos="2141"/>
        </w:tabs>
        <w:spacing w:before="19"/>
        <w:ind w:hanging="361"/>
      </w:pPr>
      <w:r>
        <w:t>The results of those</w:t>
      </w:r>
      <w:r>
        <w:rPr>
          <w:spacing w:val="-5"/>
        </w:rPr>
        <w:t xml:space="preserve"> </w:t>
      </w:r>
      <w:r>
        <w:t>programs.</w:t>
      </w:r>
    </w:p>
    <w:p w14:paraId="1959566A" w14:textId="77777777" w:rsidR="00B94C90" w:rsidRDefault="000B3430">
      <w:pPr>
        <w:pStyle w:val="ListParagraph"/>
        <w:numPr>
          <w:ilvl w:val="0"/>
          <w:numId w:val="43"/>
        </w:numPr>
        <w:tabs>
          <w:tab w:val="left" w:pos="2140"/>
          <w:tab w:val="left" w:pos="2141"/>
        </w:tabs>
        <w:spacing w:before="16"/>
        <w:ind w:hanging="361"/>
      </w:pPr>
      <w:r>
        <w:t>The number of faculty whose tenure have been</w:t>
      </w:r>
      <w:r>
        <w:rPr>
          <w:spacing w:val="-7"/>
        </w:rPr>
        <w:t xml:space="preserve"> </w:t>
      </w:r>
      <w:r>
        <w:t>revoked.</w:t>
      </w:r>
    </w:p>
    <w:p w14:paraId="1DAEE7BE" w14:textId="1D27B4DD" w:rsidR="00B94C90" w:rsidRDefault="07D8932D">
      <w:pPr>
        <w:pStyle w:val="Heading7"/>
        <w:numPr>
          <w:ilvl w:val="0"/>
          <w:numId w:val="44"/>
        </w:numPr>
        <w:tabs>
          <w:tab w:val="left" w:pos="1781"/>
        </w:tabs>
        <w:spacing w:before="179"/>
        <w:ind w:hanging="361"/>
      </w:pPr>
      <w:r>
        <w:rPr>
          <w:color w:val="8B0A42"/>
        </w:rPr>
        <w:t xml:space="preserve">NMSU </w:t>
      </w:r>
      <w:r w:rsidR="77213375">
        <w:rPr>
          <w:color w:val="8B0A42"/>
        </w:rPr>
        <w:t>Grants</w:t>
      </w:r>
      <w:r>
        <w:rPr>
          <w:color w:val="8B0A42"/>
        </w:rPr>
        <w:t xml:space="preserve"> Specific Annual Performance</w:t>
      </w:r>
      <w:r>
        <w:rPr>
          <w:color w:val="8B0A42"/>
          <w:spacing w:val="-4"/>
        </w:rPr>
        <w:t xml:space="preserve"> </w:t>
      </w:r>
      <w:r>
        <w:rPr>
          <w:color w:val="8B0A42"/>
        </w:rPr>
        <w:t>Processes:</w:t>
      </w:r>
    </w:p>
    <w:p w14:paraId="1D7914F7" w14:textId="77777777" w:rsidR="00B94C90" w:rsidRDefault="000B3430">
      <w:pPr>
        <w:pStyle w:val="ListParagraph"/>
        <w:numPr>
          <w:ilvl w:val="1"/>
          <w:numId w:val="44"/>
        </w:numPr>
        <w:tabs>
          <w:tab w:val="left" w:pos="2141"/>
        </w:tabs>
        <w:spacing w:before="67"/>
        <w:ind w:hanging="361"/>
        <w:rPr>
          <w:i/>
        </w:rPr>
      </w:pPr>
      <w:r>
        <w:rPr>
          <w:i/>
          <w:color w:val="8B0A42"/>
        </w:rPr>
        <w:t>Annual Performance Evaluation</w:t>
      </w:r>
      <w:r>
        <w:rPr>
          <w:i/>
          <w:color w:val="8B0A42"/>
          <w:spacing w:val="-1"/>
        </w:rPr>
        <w:t xml:space="preserve"> </w:t>
      </w:r>
      <w:r>
        <w:rPr>
          <w:i/>
          <w:color w:val="8B0A42"/>
        </w:rPr>
        <w:t>Portfolio:</w:t>
      </w:r>
    </w:p>
    <w:p w14:paraId="32E62BF5" w14:textId="77777777" w:rsidR="00B94C90" w:rsidRDefault="000B3430">
      <w:pPr>
        <w:pStyle w:val="BodyText"/>
        <w:spacing w:before="19" w:line="259" w:lineRule="auto"/>
        <w:ind w:left="1780" w:right="1115"/>
      </w:pPr>
      <w:r>
        <w:t>This document is to showcase the faculty member's performance and achievements. Prior to receipt of tenure for tenure track regular faculty and promotion to Associate Professor for college track regular faculty, this document includes:</w:t>
      </w:r>
    </w:p>
    <w:p w14:paraId="281CBCE8" w14:textId="6C2D3BEF" w:rsidR="00B94C90" w:rsidRDefault="000B3430">
      <w:pPr>
        <w:pStyle w:val="ListParagraph"/>
        <w:numPr>
          <w:ilvl w:val="0"/>
          <w:numId w:val="42"/>
        </w:numPr>
        <w:tabs>
          <w:tab w:val="left" w:pos="2140"/>
          <w:tab w:val="left" w:pos="2141"/>
        </w:tabs>
        <w:spacing w:before="18"/>
        <w:ind w:hanging="361"/>
      </w:pPr>
      <w:r>
        <w:t>the draft Allocation of Effort Statement for the</w:t>
      </w:r>
      <w:r w:rsidR="004E0BC6">
        <w:t xml:space="preserve"> following</w:t>
      </w:r>
      <w:r>
        <w:t xml:space="preserve"> </w:t>
      </w:r>
      <w:r w:rsidR="00B607DD">
        <w:t>calendar</w:t>
      </w:r>
      <w:r>
        <w:t xml:space="preserve"> year;</w:t>
      </w:r>
    </w:p>
    <w:p w14:paraId="06C29DC3" w14:textId="5C83589D" w:rsidR="00B94C90" w:rsidRDefault="6BDB2E56" w:rsidP="6BDB2E56">
      <w:pPr>
        <w:pStyle w:val="ListParagraph"/>
        <w:numPr>
          <w:ilvl w:val="0"/>
          <w:numId w:val="42"/>
        </w:numPr>
        <w:tabs>
          <w:tab w:val="left" w:pos="2140"/>
          <w:tab w:val="left" w:pos="2141"/>
        </w:tabs>
        <w:spacing w:before="19" w:line="259" w:lineRule="auto"/>
        <w:ind w:right="1068"/>
      </w:pPr>
      <w:r w:rsidRPr="6BDB2E56">
        <w:t xml:space="preserve">a </w:t>
      </w:r>
      <w:r w:rsidR="006C04DB">
        <w:t xml:space="preserve">final </w:t>
      </w:r>
      <w:r w:rsidRPr="6BDB2E56">
        <w:t xml:space="preserve">allocation of effort for the </w:t>
      </w:r>
      <w:r w:rsidR="006C04DB">
        <w:t>calendar</w:t>
      </w:r>
      <w:r w:rsidRPr="6BDB2E56">
        <w:t xml:space="preserve"> year </w:t>
      </w:r>
      <w:r w:rsidR="006C04DB">
        <w:t xml:space="preserve">under review awaiting final signatures </w:t>
      </w:r>
      <w:r w:rsidR="009F08C5">
        <w:t xml:space="preserve">and final documentation for the fall semester </w:t>
      </w:r>
      <w:r w:rsidRPr="6BDB2E56">
        <w:t xml:space="preserve">with the narrative of accomplishments (2-page maximum in each of the performance areas including progress towards completion of goals pasted in the indicated box on the form). If agreed upon performance expectations were not met, documentation and an explanation are required concerning those items. </w:t>
      </w:r>
      <w:r w:rsidR="004E0BC6">
        <w:t xml:space="preserve">If expectations </w:t>
      </w:r>
      <w:r w:rsidRPr="6BDB2E56">
        <w:t>cannot be achieved</w:t>
      </w:r>
      <w:r w:rsidR="004E0BC6">
        <w:t>,</w:t>
      </w:r>
      <w:r w:rsidRPr="6BDB2E56">
        <w:t xml:space="preserve"> </w:t>
      </w:r>
      <w:r w:rsidR="004E0BC6">
        <w:t>then r</w:t>
      </w:r>
      <w:r w:rsidR="004E0BC6" w:rsidRPr="6BDB2E56">
        <w:t>enegotiati</w:t>
      </w:r>
      <w:r w:rsidR="004E0BC6">
        <w:t>on</w:t>
      </w:r>
      <w:r w:rsidR="004E0BC6" w:rsidRPr="6BDB2E56">
        <w:t xml:space="preserve"> </w:t>
      </w:r>
      <w:r w:rsidR="004E0BC6">
        <w:t xml:space="preserve">of </w:t>
      </w:r>
      <w:r w:rsidR="004E0BC6" w:rsidRPr="6BDB2E56">
        <w:t xml:space="preserve">performance expectations </w:t>
      </w:r>
      <w:r w:rsidRPr="6BDB2E56">
        <w:t xml:space="preserve">with the VPAA during the </w:t>
      </w:r>
      <w:r w:rsidR="006C04DB">
        <w:t>calendar</w:t>
      </w:r>
      <w:r w:rsidRPr="6BDB2E56">
        <w:t xml:space="preserve"> year is recommended to avoid unmet</w:t>
      </w:r>
      <w:r w:rsidRPr="6BDB2E56">
        <w:rPr>
          <w:spacing w:val="-16"/>
        </w:rPr>
        <w:t xml:space="preserve"> </w:t>
      </w:r>
      <w:r w:rsidRPr="6BDB2E56">
        <w:t>expectations;</w:t>
      </w:r>
    </w:p>
    <w:p w14:paraId="70D2EE0A" w14:textId="0A49D0D1" w:rsidR="00B94C90" w:rsidRDefault="000B3430">
      <w:pPr>
        <w:pStyle w:val="ListParagraph"/>
        <w:numPr>
          <w:ilvl w:val="0"/>
          <w:numId w:val="42"/>
        </w:numPr>
        <w:tabs>
          <w:tab w:val="left" w:pos="2140"/>
          <w:tab w:val="left" w:pos="2141"/>
        </w:tabs>
        <w:spacing w:line="256" w:lineRule="auto"/>
        <w:ind w:right="2281"/>
      </w:pPr>
      <w:r>
        <w:t xml:space="preserve">student evaluations for the </w:t>
      </w:r>
      <w:r w:rsidR="006C04DB">
        <w:t>calendar</w:t>
      </w:r>
      <w:r>
        <w:t xml:space="preserve"> year </w:t>
      </w:r>
      <w:r w:rsidR="006C04DB">
        <w:t xml:space="preserve">under review </w:t>
      </w:r>
      <w:r>
        <w:t>addressed by the narrative of accomplishments;</w:t>
      </w:r>
    </w:p>
    <w:p w14:paraId="7503F64E" w14:textId="77777777" w:rsidR="00B94C90" w:rsidRDefault="6BDB2E56" w:rsidP="6BDB2E56">
      <w:pPr>
        <w:pStyle w:val="ListParagraph"/>
        <w:numPr>
          <w:ilvl w:val="0"/>
          <w:numId w:val="42"/>
        </w:numPr>
        <w:tabs>
          <w:tab w:val="left" w:pos="2140"/>
          <w:tab w:val="left" w:pos="2141"/>
        </w:tabs>
        <w:spacing w:line="259" w:lineRule="auto"/>
        <w:ind w:right="1223"/>
      </w:pPr>
      <w:r w:rsidRPr="6BDB2E56">
        <w:t xml:space="preserve">documentation of the described accomplishments (maximum 25-pages front and back). The quantity of documentation for each of the four areas of faculty effort should mirror the percentage of effort for each area in the finalized allocation of effort from the previous academic year. </w:t>
      </w:r>
      <w:r w:rsidRPr="00B23D6B">
        <w:t>(See Appendix B-1 for the Annual Performance Evaluation Portfolio layout)</w:t>
      </w:r>
    </w:p>
    <w:p w14:paraId="18EF51E3" w14:textId="77777777" w:rsidR="00B94C90" w:rsidRDefault="6BDB2E56">
      <w:pPr>
        <w:pStyle w:val="BodyText"/>
        <w:spacing w:before="157" w:line="259" w:lineRule="auto"/>
        <w:ind w:left="2140" w:right="1040"/>
      </w:pPr>
      <w:r w:rsidRPr="00E744B9">
        <w:t xml:space="preserve">Following receipt of tenure for a tenure track faculty member or promotion to Associate Professor for college track regular faculty, the expectation exists that regular faculty have received adequate guidance concerning what documentation they should retain to support </w:t>
      </w:r>
      <w:r w:rsidRPr="00E744B9">
        <w:lastRenderedPageBreak/>
        <w:t>future applications for promotion.</w:t>
      </w:r>
      <w:r>
        <w:t xml:space="preserve"> Consequently, the requirement for documentation of described accomplishments will not be required in the faculty member’s Annual Performance Evaluation Portfolio. </w:t>
      </w:r>
      <w:r w:rsidRPr="00E744B9">
        <w:t>However, documentation needs to be available upon request. Faculty</w:t>
      </w:r>
      <w:r>
        <w:t xml:space="preserve"> may be asked to provide documentation, but must be given adequate notice for any documentation request and adequate time to respond as stipulated for post-tenure reviews.</w:t>
      </w:r>
    </w:p>
    <w:p w14:paraId="553F2FC8" w14:textId="77777777" w:rsidR="00B94C90" w:rsidRDefault="000B3430">
      <w:pPr>
        <w:pStyle w:val="ListParagraph"/>
        <w:numPr>
          <w:ilvl w:val="1"/>
          <w:numId w:val="44"/>
        </w:numPr>
        <w:tabs>
          <w:tab w:val="left" w:pos="2002"/>
        </w:tabs>
        <w:spacing w:before="74"/>
        <w:ind w:left="2001" w:hanging="222"/>
        <w:rPr>
          <w:i/>
        </w:rPr>
      </w:pPr>
      <w:r>
        <w:rPr>
          <w:i/>
          <w:color w:val="8B0A42"/>
        </w:rPr>
        <w:t>Timeline</w:t>
      </w:r>
    </w:p>
    <w:p w14:paraId="65AB9590" w14:textId="77777777" w:rsidR="007E4E62" w:rsidRDefault="6BDB2E56" w:rsidP="6BDB2E56">
      <w:pPr>
        <w:pStyle w:val="ListParagraph"/>
        <w:numPr>
          <w:ilvl w:val="2"/>
          <w:numId w:val="44"/>
        </w:numPr>
        <w:tabs>
          <w:tab w:val="left" w:pos="2741"/>
        </w:tabs>
        <w:spacing w:before="159" w:line="256" w:lineRule="auto"/>
        <w:ind w:right="1608" w:firstLine="0"/>
      </w:pPr>
      <w:r w:rsidRPr="6BDB2E56">
        <w:t xml:space="preserve">Early in </w:t>
      </w:r>
      <w:r w:rsidR="0092108F">
        <w:t>February</w:t>
      </w:r>
      <w:r w:rsidRPr="6BDB2E56">
        <w:t>, all faculty member</w:t>
      </w:r>
      <w:r w:rsidR="008A7E4C">
        <w:t>s</w:t>
      </w:r>
      <w:r w:rsidRPr="6BDB2E56">
        <w:t xml:space="preserve"> will submit their</w:t>
      </w:r>
      <w:r w:rsidRPr="6BDB2E56">
        <w:rPr>
          <w:spacing w:val="-34"/>
        </w:rPr>
        <w:t xml:space="preserve"> </w:t>
      </w:r>
      <w:r w:rsidRPr="6BDB2E56">
        <w:t xml:space="preserve">completed Annual Performance Evaluation Portfolio to the </w:t>
      </w:r>
      <w:r w:rsidR="007E4E62">
        <w:t>VPAA</w:t>
      </w:r>
      <w:r w:rsidRPr="6BDB2E56">
        <w:t>.</w:t>
      </w:r>
      <w:r w:rsidR="0092108F">
        <w:t xml:space="preserve"> </w:t>
      </w:r>
    </w:p>
    <w:p w14:paraId="6A61C0D0" w14:textId="76C908BA" w:rsidR="00B94C90" w:rsidRDefault="0092108F" w:rsidP="6BDB2E56">
      <w:pPr>
        <w:pStyle w:val="ListParagraph"/>
        <w:numPr>
          <w:ilvl w:val="2"/>
          <w:numId w:val="44"/>
        </w:numPr>
        <w:tabs>
          <w:tab w:val="left" w:pos="2741"/>
        </w:tabs>
        <w:spacing w:before="159" w:line="256" w:lineRule="auto"/>
        <w:ind w:right="1608" w:firstLine="0"/>
      </w:pPr>
      <w:r>
        <w:t xml:space="preserve">If a faculty member is applying that calendar year for promotion or tenure, that member would need to submit a partial </w:t>
      </w:r>
      <w:r w:rsidR="007E4E62">
        <w:t xml:space="preserve">Annual Performance Evaluation Portfolio to the P&amp;T committee to be reviewed in time to include in the P&amp;T Portfolio. Then after the fall semester, it needs to be updated to integrate information from the fall term.  </w:t>
      </w:r>
    </w:p>
    <w:p w14:paraId="09A748CC" w14:textId="50546BC9" w:rsidR="00B94C90" w:rsidRDefault="64B66F79" w:rsidP="64B66F79">
      <w:pPr>
        <w:pStyle w:val="ListParagraph"/>
        <w:numPr>
          <w:ilvl w:val="2"/>
          <w:numId w:val="44"/>
        </w:numPr>
        <w:tabs>
          <w:tab w:val="left" w:pos="2741"/>
        </w:tabs>
        <w:spacing w:before="164" w:line="259" w:lineRule="auto"/>
        <w:ind w:right="1199" w:firstLine="0"/>
      </w:pPr>
      <w:r w:rsidRPr="64B66F79">
        <w:t xml:space="preserve">By </w:t>
      </w:r>
      <w:r w:rsidR="007E4E62">
        <w:t>mid-February, the VPAA will forward all applicable Annual Performance Evaluation Portfolio</w:t>
      </w:r>
      <w:r w:rsidRPr="64B66F79">
        <w:t xml:space="preserve"> </w:t>
      </w:r>
      <w:r w:rsidR="007E4E62">
        <w:t>to</w:t>
      </w:r>
      <w:r w:rsidRPr="64B66F79">
        <w:t xml:space="preserve"> the P&amp;T committee. The P&amp;T committee will meet</w:t>
      </w:r>
      <w:r w:rsidR="007E4E62">
        <w:t>, if necessary or requested,</w:t>
      </w:r>
      <w:r w:rsidRPr="64B66F79">
        <w:t xml:space="preserve"> with the faculty member and initiate the Annual Performance Evaluation (for tenured faculty the evaluation is called the Post-Tenure Review) based on the Annual Performance Evaluation Portfolio and observations of the previous year’s</w:t>
      </w:r>
      <w:r w:rsidRPr="64B66F79">
        <w:rPr>
          <w:spacing w:val="-11"/>
        </w:rPr>
        <w:t xml:space="preserve"> </w:t>
      </w:r>
      <w:r w:rsidRPr="64B66F79">
        <w:t>performance.</w:t>
      </w:r>
    </w:p>
    <w:p w14:paraId="3B5188B4" w14:textId="7FC96DF3" w:rsidR="00B94C90" w:rsidRDefault="64B66F79">
      <w:pPr>
        <w:pStyle w:val="BodyText"/>
        <w:spacing w:before="159" w:line="259" w:lineRule="auto"/>
        <w:ind w:left="2500" w:right="1103"/>
      </w:pPr>
      <w:r>
        <w:t>The P&amp;T committee will 1) review the faculty member’s performance in each of the applicable areas; 2) write separate statements addressing progress towards promotion and/or tenure and addressing problem areas which may impede progress toward promotion and/or tenure; and 3) assign an overall evaluation rating (</w:t>
      </w:r>
      <w:r w:rsidRPr="00584322">
        <w:t>Needs Improvement, Commendable, or Exemplary)</w:t>
      </w:r>
      <w:r>
        <w:t xml:space="preserve"> and provide the faculty member a copy of the evaluation. (See Appendix B-</w:t>
      </w:r>
      <w:r w:rsidR="0086667D">
        <w:t>2</w:t>
      </w:r>
      <w:r>
        <w:t xml:space="preserve"> for Annual Performance Evaluation or Post Tenure Review Form</w:t>
      </w:r>
      <w:r w:rsidR="0086667D">
        <w:t>)</w:t>
      </w:r>
    </w:p>
    <w:p w14:paraId="25BBB7DB" w14:textId="288351DE" w:rsidR="00B94C90" w:rsidRDefault="007E4E62" w:rsidP="00761FD4">
      <w:pPr>
        <w:pStyle w:val="ListParagraph"/>
        <w:numPr>
          <w:ilvl w:val="2"/>
          <w:numId w:val="44"/>
        </w:numPr>
        <w:tabs>
          <w:tab w:val="left" w:pos="2741"/>
        </w:tabs>
        <w:spacing w:before="159"/>
        <w:ind w:left="2506" w:firstLine="0"/>
      </w:pPr>
      <w:r>
        <w:t>In early March, i</w:t>
      </w:r>
      <w:r w:rsidR="64B66F79" w:rsidRPr="64B66F79">
        <w:t>f a faculty member disagrees with the P&amp;T committee’s evaluation, the faculty member has ten working days to write a rebuttal addressed to the campus Associate Campus Director that is included in the portfolio. After the ten-day rebuttal period has expired, the Annual Performance Evaluation Portfolio</w:t>
      </w:r>
      <w:r>
        <w:t xml:space="preserve"> with the P&amp;T’s recommendations</w:t>
      </w:r>
      <w:r w:rsidR="64B66F79" w:rsidRPr="64B66F79">
        <w:t xml:space="preserve"> will be forwarded to the VPAA.</w:t>
      </w:r>
    </w:p>
    <w:p w14:paraId="5C4FA6AE" w14:textId="724DEE13" w:rsidR="00516A4C" w:rsidRDefault="00516A4C" w:rsidP="00761FD4">
      <w:pPr>
        <w:pStyle w:val="ListParagraph"/>
        <w:numPr>
          <w:ilvl w:val="2"/>
          <w:numId w:val="44"/>
        </w:numPr>
        <w:tabs>
          <w:tab w:val="left" w:pos="2741"/>
        </w:tabs>
        <w:spacing w:before="159"/>
        <w:ind w:left="2506" w:firstLine="0"/>
      </w:pPr>
      <w:r>
        <w:t>In early April, the VPAA will review each faculty member’s Annual Performance Evaluations Portfolio and overall evaluation. The VPAA may agree/disagree with the assigned rating based on the Annual Evaluation Portfolio, observed activities, rebuttals, and recommendations of the P &amp; T committee. The VPAA will notify all faculty, in a written document (e-mail), of the opportunity for a meeting with the VPAA, the result of the VPAA review, and the need to sign the B-4 form. The VPAA will respond to a meeting request within 10-working</w:t>
      </w:r>
      <w:r w:rsidRPr="00516A4C">
        <w:rPr>
          <w:spacing w:val="-9"/>
        </w:rPr>
        <w:t xml:space="preserve"> </w:t>
      </w:r>
      <w:r>
        <w:t>days.</w:t>
      </w:r>
    </w:p>
    <w:p w14:paraId="42FCBAE0" w14:textId="027A2FD2" w:rsidR="00B94C90" w:rsidRDefault="000B3430" w:rsidP="00516A4C">
      <w:pPr>
        <w:pStyle w:val="ListParagraph"/>
        <w:numPr>
          <w:ilvl w:val="0"/>
          <w:numId w:val="41"/>
        </w:numPr>
        <w:tabs>
          <w:tab w:val="left" w:pos="2741"/>
        </w:tabs>
        <w:spacing w:before="159" w:line="259" w:lineRule="auto"/>
        <w:ind w:right="1188" w:firstLine="0"/>
      </w:pPr>
      <w:r>
        <w:t xml:space="preserve">If a faculty member disagrees with the VPAA’s evaluation, the faculty member has 10-working days to write a rebuttal addressed to the </w:t>
      </w:r>
      <w:r w:rsidR="00516A4C">
        <w:t>Executive Director</w:t>
      </w:r>
      <w:r>
        <w:t xml:space="preserve"> that is included in the portfolio. After the 10-day rebuttal period has expired, the Annual Performance Evaluation Portfolio will be forwarded to the </w:t>
      </w:r>
      <w:r w:rsidR="00516A4C">
        <w:t>Executive Director</w:t>
      </w:r>
      <w:r>
        <w:t>.</w:t>
      </w:r>
    </w:p>
    <w:p w14:paraId="3947496C" w14:textId="0115625E" w:rsidR="00B94C90" w:rsidRDefault="00516A4C">
      <w:pPr>
        <w:pStyle w:val="ListParagraph"/>
        <w:numPr>
          <w:ilvl w:val="0"/>
          <w:numId w:val="41"/>
        </w:numPr>
        <w:tabs>
          <w:tab w:val="left" w:pos="2741"/>
        </w:tabs>
        <w:spacing w:before="158"/>
        <w:ind w:left="2740" w:hanging="241"/>
      </w:pPr>
      <w:r>
        <w:t>The third Friday of April</w:t>
      </w:r>
      <w:r w:rsidR="000B3430">
        <w:t xml:space="preserve">, the reports will be submitted to the </w:t>
      </w:r>
      <w:r>
        <w:t>Executive Director</w:t>
      </w:r>
      <w:r w:rsidR="000B3430">
        <w:t xml:space="preserve"> for review and</w:t>
      </w:r>
      <w:r w:rsidR="000B3430">
        <w:rPr>
          <w:spacing w:val="-20"/>
        </w:rPr>
        <w:t xml:space="preserve"> </w:t>
      </w:r>
      <w:r w:rsidR="000B3430">
        <w:t>filing.</w:t>
      </w:r>
    </w:p>
    <w:p w14:paraId="3E3485BB" w14:textId="77777777" w:rsidR="00B94C90" w:rsidRDefault="000B3430">
      <w:pPr>
        <w:pStyle w:val="ListParagraph"/>
        <w:numPr>
          <w:ilvl w:val="1"/>
          <w:numId w:val="44"/>
        </w:numPr>
        <w:tabs>
          <w:tab w:val="left" w:pos="1990"/>
        </w:tabs>
        <w:spacing w:before="182"/>
        <w:ind w:left="1989" w:hanging="210"/>
      </w:pPr>
      <w:r>
        <w:rPr>
          <w:color w:val="8B0A42"/>
        </w:rPr>
        <w:t>Post-Tenure</w:t>
      </w:r>
      <w:r>
        <w:rPr>
          <w:color w:val="8B0A42"/>
          <w:spacing w:val="-1"/>
        </w:rPr>
        <w:t xml:space="preserve"> </w:t>
      </w:r>
      <w:r>
        <w:rPr>
          <w:color w:val="8B0A42"/>
        </w:rPr>
        <w:t>Review:</w:t>
      </w:r>
    </w:p>
    <w:p w14:paraId="37932046" w14:textId="47DB78F0" w:rsidR="00B94C90" w:rsidRDefault="000B3430">
      <w:pPr>
        <w:pStyle w:val="BodyText"/>
        <w:spacing w:before="20" w:line="259" w:lineRule="auto"/>
        <w:ind w:left="1780" w:right="1274"/>
      </w:pPr>
      <w:r>
        <w:t xml:space="preserve">Tenured faculty members’ annual performance evaluation is the Post-Tenure Review. This Post-Tenure Review shall weight the four areas of teaching and related activities, creative and </w:t>
      </w:r>
      <w:r>
        <w:lastRenderedPageBreak/>
        <w:t>scholarly work and professional development, extension and outreach, and service all in proportion to the percentage each category is given in the faculty member’s allocation of effort for a given year. Annual Performance Evaluation Portfolio as Post-Tenure Review: This document will showcase the faculty member's performance and achievements. This report includes:</w:t>
      </w:r>
    </w:p>
    <w:p w14:paraId="7EE92C77" w14:textId="77777777" w:rsidR="00B94C90" w:rsidRDefault="000B3430">
      <w:pPr>
        <w:pStyle w:val="ListParagraph"/>
        <w:numPr>
          <w:ilvl w:val="0"/>
          <w:numId w:val="40"/>
        </w:numPr>
        <w:tabs>
          <w:tab w:val="left" w:pos="2500"/>
          <w:tab w:val="left" w:pos="2501"/>
        </w:tabs>
        <w:spacing w:before="157"/>
        <w:ind w:hanging="361"/>
      </w:pPr>
      <w:r>
        <w:t>the complete allocation of effort statement for the academic year</w:t>
      </w:r>
      <w:r>
        <w:rPr>
          <w:spacing w:val="-12"/>
        </w:rPr>
        <w:t xml:space="preserve"> </w:t>
      </w:r>
      <w:r>
        <w:t>commencing;</w:t>
      </w:r>
    </w:p>
    <w:p w14:paraId="701472F7" w14:textId="77777777" w:rsidR="00B94C90" w:rsidRDefault="000B3430">
      <w:pPr>
        <w:pStyle w:val="ListParagraph"/>
        <w:numPr>
          <w:ilvl w:val="0"/>
          <w:numId w:val="40"/>
        </w:numPr>
        <w:tabs>
          <w:tab w:val="left" w:pos="2500"/>
          <w:tab w:val="left" w:pos="2501"/>
        </w:tabs>
        <w:spacing w:before="22" w:line="256" w:lineRule="auto"/>
        <w:ind w:right="1144"/>
      </w:pPr>
      <w:r>
        <w:t>the narrative of accomplishments (2-page maximum in each of the performance areas including progress towards completion of goals preferably pasted in the indicated box on an unsigned final allocation of effort</w:t>
      </w:r>
      <w:r>
        <w:rPr>
          <w:spacing w:val="-5"/>
        </w:rPr>
        <w:t xml:space="preserve"> </w:t>
      </w:r>
      <w:r>
        <w:t>form);</w:t>
      </w:r>
    </w:p>
    <w:p w14:paraId="3C1CF887" w14:textId="77777777" w:rsidR="00B94C90" w:rsidRDefault="000B3430">
      <w:pPr>
        <w:pStyle w:val="ListParagraph"/>
        <w:numPr>
          <w:ilvl w:val="0"/>
          <w:numId w:val="40"/>
        </w:numPr>
        <w:tabs>
          <w:tab w:val="left" w:pos="2500"/>
          <w:tab w:val="left" w:pos="2501"/>
        </w:tabs>
        <w:spacing w:before="3"/>
        <w:ind w:hanging="361"/>
      </w:pPr>
      <w:r>
        <w:t>student evaluations for the prior</w:t>
      </w:r>
      <w:r>
        <w:rPr>
          <w:spacing w:val="-7"/>
        </w:rPr>
        <w:t xml:space="preserve"> </w:t>
      </w:r>
      <w:r>
        <w:t>year</w:t>
      </w:r>
    </w:p>
    <w:p w14:paraId="71A9E33A" w14:textId="77777777" w:rsidR="00B94C90" w:rsidRDefault="000B3430">
      <w:pPr>
        <w:pStyle w:val="BodyText"/>
        <w:spacing w:before="180" w:line="259" w:lineRule="auto"/>
        <w:ind w:left="2140" w:right="1115"/>
      </w:pPr>
      <w:r>
        <w:t>Documentation is not required for tenured faculty or for college track faculty in the rank of Associate Professor or Professor, as previously stated. However, documentation needs to be available upon request. Faculty must be given adequate notice for any documentation request and adequate time to respond. (See Appendix B-1 for the Annual Performance Evaluation Portfolio layout)</w:t>
      </w:r>
    </w:p>
    <w:p w14:paraId="773E4E13" w14:textId="77777777" w:rsidR="00B94C90" w:rsidRDefault="000B3430">
      <w:pPr>
        <w:pStyle w:val="BodyText"/>
        <w:spacing w:before="158" w:line="259" w:lineRule="auto"/>
        <w:ind w:left="1780" w:right="1118"/>
      </w:pPr>
      <w:r>
        <w:t>Administrators who hold tenured faculty rank are reviewed on the performance of their faculty duties. Administrators, who have no assigned faculty duties, will not be reviewed under this policy. If, in the judgment of a supervisor, the annual review for a tenured faculty member shows a serious deficiency in the performance of that faculty member, the supervisor shall inform the faculty member in writing of the deficiency, as well as recommend actions the faculty member may take to address the issue. If the deficiency or deficiencies continue for two or more years and, if the faculty member has not taken the corrective actions, one of two possible courses of action may ensue:</w:t>
      </w:r>
    </w:p>
    <w:p w14:paraId="4D56DB1B" w14:textId="77777777" w:rsidR="00B94C90" w:rsidRDefault="000B3430">
      <w:pPr>
        <w:pStyle w:val="ListParagraph"/>
        <w:numPr>
          <w:ilvl w:val="0"/>
          <w:numId w:val="39"/>
        </w:numPr>
        <w:tabs>
          <w:tab w:val="left" w:pos="2141"/>
        </w:tabs>
        <w:spacing w:before="160" w:line="259" w:lineRule="auto"/>
        <w:ind w:right="1296"/>
      </w:pPr>
      <w:r>
        <w:t>The faculty member may request that the supervisor submit the record of poor</w:t>
      </w:r>
      <w:r>
        <w:rPr>
          <w:spacing w:val="-38"/>
        </w:rPr>
        <w:t xml:space="preserve"> </w:t>
      </w:r>
      <w:r>
        <w:t>performance and suggested actions to the other tenured faculty members for consideration in a more complete review,</w:t>
      </w:r>
      <w:r>
        <w:rPr>
          <w:spacing w:val="-2"/>
        </w:rPr>
        <w:t xml:space="preserve"> </w:t>
      </w:r>
      <w:r>
        <w:t>or</w:t>
      </w:r>
    </w:p>
    <w:p w14:paraId="76D18A3F" w14:textId="77777777" w:rsidR="00B94C90" w:rsidRDefault="000B3430">
      <w:pPr>
        <w:pStyle w:val="ListParagraph"/>
        <w:numPr>
          <w:ilvl w:val="0"/>
          <w:numId w:val="39"/>
        </w:numPr>
        <w:tabs>
          <w:tab w:val="left" w:pos="2141"/>
        </w:tabs>
        <w:spacing w:before="74" w:line="259" w:lineRule="auto"/>
        <w:ind w:right="1243"/>
      </w:pPr>
      <w:r>
        <w:t>If the faculty member does not request the review, the supervisor may initiate such a review with the concurrence of a majority of the tenured</w:t>
      </w:r>
      <w:r>
        <w:rPr>
          <w:spacing w:val="-20"/>
        </w:rPr>
        <w:t xml:space="preserve"> </w:t>
      </w:r>
      <w:r>
        <w:t>faculty.</w:t>
      </w:r>
    </w:p>
    <w:p w14:paraId="5F333A10" w14:textId="77777777" w:rsidR="00B94C90" w:rsidRDefault="000B3430">
      <w:pPr>
        <w:pStyle w:val="BodyText"/>
        <w:spacing w:before="159" w:line="259" w:lineRule="auto"/>
        <w:ind w:left="1780" w:right="1542"/>
      </w:pPr>
      <w:r>
        <w:t>The more complete review shall have the aim of identifying strengths and weaknesses of the faculty member in the four areas of:</w:t>
      </w:r>
    </w:p>
    <w:p w14:paraId="3E95010C" w14:textId="77777777" w:rsidR="00B94C90" w:rsidRDefault="000B3430">
      <w:pPr>
        <w:pStyle w:val="ListParagraph"/>
        <w:numPr>
          <w:ilvl w:val="1"/>
          <w:numId w:val="39"/>
        </w:numPr>
        <w:tabs>
          <w:tab w:val="left" w:pos="2500"/>
          <w:tab w:val="left" w:pos="2501"/>
        </w:tabs>
        <w:spacing w:before="160"/>
        <w:ind w:hanging="361"/>
      </w:pPr>
      <w:r>
        <w:t>teaching and related</w:t>
      </w:r>
      <w:r>
        <w:rPr>
          <w:spacing w:val="-6"/>
        </w:rPr>
        <w:t xml:space="preserve"> </w:t>
      </w:r>
      <w:r>
        <w:t>activities</w:t>
      </w:r>
    </w:p>
    <w:p w14:paraId="6E6B85B8" w14:textId="77777777" w:rsidR="00B94C90" w:rsidRDefault="000B3430">
      <w:pPr>
        <w:pStyle w:val="ListParagraph"/>
        <w:numPr>
          <w:ilvl w:val="1"/>
          <w:numId w:val="39"/>
        </w:numPr>
        <w:tabs>
          <w:tab w:val="left" w:pos="2500"/>
          <w:tab w:val="left" w:pos="2501"/>
        </w:tabs>
        <w:spacing w:before="21"/>
        <w:ind w:hanging="361"/>
      </w:pPr>
      <w:r>
        <w:t>creative and scholarly work including professional</w:t>
      </w:r>
      <w:r>
        <w:rPr>
          <w:spacing w:val="-7"/>
        </w:rPr>
        <w:t xml:space="preserve"> </w:t>
      </w:r>
      <w:r>
        <w:t>development</w:t>
      </w:r>
    </w:p>
    <w:p w14:paraId="11AEA4F8" w14:textId="77777777" w:rsidR="00B94C90" w:rsidRDefault="000B3430">
      <w:pPr>
        <w:pStyle w:val="ListParagraph"/>
        <w:numPr>
          <w:ilvl w:val="1"/>
          <w:numId w:val="39"/>
        </w:numPr>
        <w:tabs>
          <w:tab w:val="left" w:pos="2500"/>
          <w:tab w:val="left" w:pos="2501"/>
        </w:tabs>
        <w:spacing w:before="19"/>
        <w:ind w:hanging="361"/>
      </w:pPr>
      <w:r>
        <w:t>extension and</w:t>
      </w:r>
      <w:r>
        <w:rPr>
          <w:spacing w:val="-3"/>
        </w:rPr>
        <w:t xml:space="preserve"> </w:t>
      </w:r>
      <w:r>
        <w:t>outreach</w:t>
      </w:r>
    </w:p>
    <w:p w14:paraId="6DA10C6A" w14:textId="77777777" w:rsidR="00B94C90" w:rsidRDefault="000B3430">
      <w:pPr>
        <w:pStyle w:val="ListParagraph"/>
        <w:numPr>
          <w:ilvl w:val="1"/>
          <w:numId w:val="39"/>
        </w:numPr>
        <w:tabs>
          <w:tab w:val="left" w:pos="2500"/>
          <w:tab w:val="left" w:pos="2501"/>
        </w:tabs>
        <w:spacing w:before="16"/>
        <w:ind w:hanging="361"/>
      </w:pPr>
      <w:r>
        <w:t>service.</w:t>
      </w:r>
    </w:p>
    <w:p w14:paraId="7DEFA11F" w14:textId="77777777" w:rsidR="00B94C90" w:rsidRDefault="000B3430">
      <w:pPr>
        <w:pStyle w:val="BodyText"/>
        <w:spacing w:before="180" w:line="259" w:lineRule="auto"/>
        <w:ind w:left="1780" w:right="1616"/>
      </w:pPr>
      <w:r>
        <w:t>All areas must be listed in proportion to the percentage each category is given in the faculty member’s allocation of effort for a given year. The review will be undertaken by the P &amp; T committee. Student evaluations must be considered when evaluating the faculty member’s teaching, along with other factors.</w:t>
      </w:r>
    </w:p>
    <w:p w14:paraId="5A66674E" w14:textId="77777777" w:rsidR="00B94C90" w:rsidRDefault="000B3430">
      <w:pPr>
        <w:pStyle w:val="BodyText"/>
        <w:spacing w:before="161" w:line="259" w:lineRule="auto"/>
        <w:ind w:left="1780" w:right="1384"/>
      </w:pPr>
      <w:r>
        <w:t>If the reviewers conclude that the faculty member’s performance is not seriously deficient, the faculty member shall be so informed and a statement of the finding placed in the faculty member’s personnel file.</w:t>
      </w:r>
    </w:p>
    <w:p w14:paraId="5EF15836" w14:textId="77777777" w:rsidR="00B94C90" w:rsidRDefault="000B3430">
      <w:pPr>
        <w:pStyle w:val="BodyText"/>
        <w:spacing w:before="159" w:line="259" w:lineRule="auto"/>
        <w:ind w:left="1780" w:right="1040"/>
      </w:pPr>
      <w:r>
        <w:t xml:space="preserve">If a serious deficiency is found, a specific remedial program shall be developed in consultation with the faculty member that includes procedures, criteria for evaluating progress, and a </w:t>
      </w:r>
      <w:r>
        <w:lastRenderedPageBreak/>
        <w:t>reasonable timetable. If the faculty member’s teaching needs improvement, such a program might include participation in programs offered by the Teaching Academy, mentoring by a recipient of teaching awards, intensive study of videotaped classroom sessions, etc. However, in accordance with NMSA 1978, Section 21-1-7.1, part E(1), any remedial effort can be no shorter than two years in length.</w:t>
      </w:r>
    </w:p>
    <w:p w14:paraId="019B1526" w14:textId="77777777" w:rsidR="00B94C90" w:rsidRDefault="000B3430">
      <w:pPr>
        <w:pStyle w:val="BodyText"/>
        <w:spacing w:before="160" w:line="259" w:lineRule="auto"/>
        <w:ind w:left="1780" w:right="1091"/>
      </w:pPr>
      <w:r>
        <w:t>Whether or not a tenured faculty member accepts the recommendation to participate in a teaching or scholarly work enhancement program, and whether or not the member performs well in the program, the faculty member’s performance will be judged on subsequent teaching and scholarly work according to NMSU ARP Chapter 9. The more complete review shall not be initiated for any tenured faculty member more frequently than once every five years.</w:t>
      </w:r>
    </w:p>
    <w:p w14:paraId="5BCD6E1B" w14:textId="69E74C46" w:rsidR="00B94C90" w:rsidRDefault="000B3430">
      <w:pPr>
        <w:pStyle w:val="BodyText"/>
        <w:spacing w:before="157" w:line="259" w:lineRule="auto"/>
        <w:ind w:left="1780" w:right="1067"/>
      </w:pPr>
      <w:r>
        <w:t xml:space="preserve">If a tenured faculty member’s teaching deficiencies are considered by the executive </w:t>
      </w:r>
      <w:r w:rsidR="001C0567">
        <w:t>director</w:t>
      </w:r>
      <w:r>
        <w:t xml:space="preserve"> and provost to be very serious and to have been uncorrected at the conclusion of the agreed time period, and further, if there is evidence that the faculty member’s teaching performance has deteriorated since the award of tenure such that the faculty member’s teaching performance is now typically unsatisfactory, the executive </w:t>
      </w:r>
      <w:r w:rsidR="001C0567">
        <w:t>director</w:t>
      </w:r>
      <w:r>
        <w:t xml:space="preserve"> and provost shall recommend loss of tenure for the faculty member in question. If tenure is to be revoked, the University shall follow the processes specified in ARP Chapter 9, subject to the safeguards of ARP 10.1, Due</w:t>
      </w:r>
      <w:r>
        <w:rPr>
          <w:spacing w:val="-24"/>
        </w:rPr>
        <w:t xml:space="preserve"> </w:t>
      </w:r>
      <w:r>
        <w:t>Process.</w:t>
      </w:r>
    </w:p>
    <w:p w14:paraId="5043CB0F" w14:textId="77777777" w:rsidR="00B94C90" w:rsidRDefault="00B94C90">
      <w:pPr>
        <w:spacing w:line="259" w:lineRule="auto"/>
        <w:sectPr w:rsidR="00B94C90">
          <w:pgSz w:w="12240" w:h="15840"/>
          <w:pgMar w:top="1360" w:right="380" w:bottom="980" w:left="380" w:header="0" w:footer="710" w:gutter="0"/>
          <w:cols w:space="720"/>
        </w:sectPr>
      </w:pPr>
    </w:p>
    <w:p w14:paraId="3DA23B80" w14:textId="227BD836" w:rsidR="00B94C90" w:rsidRDefault="07D8932D">
      <w:pPr>
        <w:pStyle w:val="Heading1"/>
      </w:pPr>
      <w:r>
        <w:rPr>
          <w:color w:val="8B0A42"/>
          <w:spacing w:val="-10"/>
        </w:rPr>
        <w:lastRenderedPageBreak/>
        <w:t xml:space="preserve">NMSU </w:t>
      </w:r>
      <w:r w:rsidR="77213375">
        <w:rPr>
          <w:color w:val="8B0A42"/>
          <w:spacing w:val="-10"/>
        </w:rPr>
        <w:t>Grants</w:t>
      </w:r>
      <w:r>
        <w:rPr>
          <w:color w:val="8B0A42"/>
          <w:spacing w:val="-10"/>
        </w:rPr>
        <w:t xml:space="preserve"> </w:t>
      </w:r>
      <w:r>
        <w:rPr>
          <w:color w:val="8B0A42"/>
          <w:spacing w:val="-9"/>
        </w:rPr>
        <w:t xml:space="preserve">Evaluation </w:t>
      </w:r>
      <w:r>
        <w:rPr>
          <w:color w:val="8B0A42"/>
          <w:spacing w:val="-7"/>
        </w:rPr>
        <w:t xml:space="preserve">and </w:t>
      </w:r>
      <w:r>
        <w:rPr>
          <w:color w:val="8B0A42"/>
          <w:spacing w:val="-9"/>
        </w:rPr>
        <w:t xml:space="preserve">Promotion </w:t>
      </w:r>
      <w:r>
        <w:rPr>
          <w:color w:val="8B0A42"/>
        </w:rPr>
        <w:t xml:space="preserve">&amp; </w:t>
      </w:r>
      <w:r>
        <w:rPr>
          <w:color w:val="8B0A42"/>
          <w:spacing w:val="-15"/>
        </w:rPr>
        <w:t xml:space="preserve">Tenure </w:t>
      </w:r>
      <w:r>
        <w:rPr>
          <w:color w:val="8B0A42"/>
          <w:spacing w:val="-9"/>
        </w:rPr>
        <w:t>Policy</w:t>
      </w:r>
    </w:p>
    <w:p w14:paraId="24572887" w14:textId="77777777" w:rsidR="00B94C90" w:rsidRDefault="000B3430">
      <w:pPr>
        <w:pStyle w:val="BodyText"/>
        <w:spacing w:before="2"/>
        <w:ind w:left="1288" w:right="1307"/>
        <w:jc w:val="center"/>
      </w:pPr>
      <w:r>
        <w:t>Chapter III: Promotion and Tenure Processes</w:t>
      </w:r>
    </w:p>
    <w:p w14:paraId="07459315" w14:textId="77777777" w:rsidR="00B94C90" w:rsidRDefault="00B94C90">
      <w:pPr>
        <w:pStyle w:val="BodyText"/>
        <w:rPr>
          <w:sz w:val="24"/>
        </w:rPr>
      </w:pPr>
    </w:p>
    <w:p w14:paraId="6537F28F" w14:textId="77777777" w:rsidR="00B94C90" w:rsidRDefault="00B94C90">
      <w:pPr>
        <w:pStyle w:val="BodyText"/>
        <w:spacing w:before="9"/>
        <w:rPr>
          <w:sz w:val="35"/>
        </w:rPr>
      </w:pPr>
    </w:p>
    <w:p w14:paraId="1E464578" w14:textId="77777777" w:rsidR="00B94C90" w:rsidRDefault="000B3430">
      <w:pPr>
        <w:pStyle w:val="Heading4"/>
      </w:pPr>
      <w:r>
        <w:rPr>
          <w:color w:val="8B0A42"/>
        </w:rPr>
        <w:t>Part 1. Purpose</w:t>
      </w:r>
    </w:p>
    <w:p w14:paraId="4E7692C1" w14:textId="77777777" w:rsidR="00B94C90" w:rsidRDefault="000B3430">
      <w:pPr>
        <w:pStyle w:val="BodyText"/>
        <w:spacing w:before="33" w:line="259" w:lineRule="auto"/>
        <w:ind w:left="1060" w:right="1100"/>
      </w:pPr>
      <w:r>
        <w:t>Promotion and tenure decisions are the means by which NMSU rewards and retains its most valued scholars, sustains excellence in its instructional disciplines, and fulfills its mission to advance knowledge. The quality of faculty accomplishments in teaching and advising, scholarship and creative activity, extension and outreach, and service largely determines the quality of the university as a whole. The processes involved in promotion and tenure must be fair, transparent, and participatory.</w:t>
      </w:r>
    </w:p>
    <w:p w14:paraId="6DFB9E20" w14:textId="77777777" w:rsidR="00B94C90" w:rsidRDefault="00B94C90">
      <w:pPr>
        <w:pStyle w:val="BodyText"/>
        <w:spacing w:before="8"/>
        <w:rPr>
          <w:sz w:val="20"/>
        </w:rPr>
      </w:pPr>
    </w:p>
    <w:p w14:paraId="345E7B25" w14:textId="77777777" w:rsidR="00B94C90" w:rsidRDefault="000B3430">
      <w:pPr>
        <w:pStyle w:val="Heading4"/>
        <w:spacing w:line="259" w:lineRule="auto"/>
        <w:ind w:right="2410"/>
      </w:pPr>
      <w:bookmarkStart w:id="13" w:name="Part_2._Statement_on_Value_of_Diversity;"/>
      <w:bookmarkEnd w:id="13"/>
      <w:r>
        <w:rPr>
          <w:color w:val="8B0A42"/>
        </w:rPr>
        <w:t>Part 2. Statement on Value of Diversity; Commitment Against Discrimination</w:t>
      </w:r>
    </w:p>
    <w:p w14:paraId="1A8C4196" w14:textId="74A444C3" w:rsidR="00B94C90" w:rsidRDefault="000B3430">
      <w:pPr>
        <w:pStyle w:val="BodyText"/>
        <w:spacing w:before="2" w:line="259" w:lineRule="auto"/>
        <w:ind w:left="1060" w:right="1040"/>
      </w:pPr>
      <w:r>
        <w:t xml:space="preserve">NMSU values the richness that inquiry based upon intellectual and cultural differences brings to the university community. </w:t>
      </w:r>
      <w:r w:rsidRPr="0033711E">
        <w:t xml:space="preserve">NMSU </w:t>
      </w:r>
      <w:r w:rsidR="0033711E" w:rsidRPr="0033711E">
        <w:t xml:space="preserve">administers </w:t>
      </w:r>
      <w:r w:rsidRPr="0033711E">
        <w:t>recognize that all employment decisions must be made without regard to race, national origin, gender, gender identity, age, disability, political beliefs, religion, marital status, sexual orientation, special friendships, or animus towards candidates, taking care to avoid conflicts of interest, structural, institutional, or habitual thoughts and patterns that could lead to disparate treatment, including prohibited discrimination and undue preferential treatment. (</w:t>
      </w:r>
      <w:r w:rsidR="0033711E">
        <w:t>ARP 9.32, Part 6 – Statement of Value of Diversity, Commitment against Discrimination.</w:t>
      </w:r>
      <w:r>
        <w:t>)</w:t>
      </w:r>
    </w:p>
    <w:p w14:paraId="70DF9E56" w14:textId="77777777" w:rsidR="00B94C90" w:rsidRDefault="00B94C90">
      <w:pPr>
        <w:pStyle w:val="BodyText"/>
        <w:spacing w:before="6"/>
        <w:rPr>
          <w:sz w:val="20"/>
        </w:rPr>
      </w:pPr>
    </w:p>
    <w:p w14:paraId="2B445C90" w14:textId="77777777" w:rsidR="00B94C90" w:rsidRDefault="000B3430">
      <w:pPr>
        <w:pStyle w:val="Heading4"/>
      </w:pPr>
      <w:bookmarkStart w:id="14" w:name="Part_3:_Nature_of_Promotion_and_Tenure_R"/>
      <w:bookmarkEnd w:id="14"/>
      <w:r>
        <w:rPr>
          <w:color w:val="8B0A42"/>
        </w:rPr>
        <w:t>Part 3: Nature of Promotion and Tenure Reviews</w:t>
      </w:r>
    </w:p>
    <w:p w14:paraId="38065560" w14:textId="469525F8" w:rsidR="00B94C90" w:rsidRDefault="07D8932D">
      <w:pPr>
        <w:pStyle w:val="BodyText"/>
        <w:spacing w:before="30" w:line="259" w:lineRule="auto"/>
        <w:ind w:left="1060" w:right="1052"/>
      </w:pPr>
      <w:r>
        <w:t>The mission of the NMSU community colleges is to provide open access to quality education and support economic and cultural life in prescribed service areas. Community colleges provide traditional liberal arts education, vocational and technical training, contract training, community interest classes, and developmental education. Every effort is made to keep programs and curricula flexible, in order to accommodate varied and expanding community educational needs. Since the community college’s primary role is the dissemination of information, more emphasis is placed on teaching and advising, in the evaluation process. Due to its size, the organizational structure for tenure review at the Grants campus consists of one tenure and promotion committee.</w:t>
      </w:r>
    </w:p>
    <w:p w14:paraId="58DF3773" w14:textId="77777777" w:rsidR="00B94C90" w:rsidRDefault="000B3430">
      <w:pPr>
        <w:pStyle w:val="BodyText"/>
        <w:spacing w:before="160" w:line="259" w:lineRule="auto"/>
        <w:ind w:left="1060" w:right="1131"/>
      </w:pPr>
      <w:r>
        <w:t>The integrity of the promotion and tenure processes relies upon consultation by and between groups and individuals with successively broader views of the mission of the university and participation by the involved faculty member, who has an opportunity to seek redress for perceived violations of policy, rules or procedure which might unfairly affect the outcome. In order to ensure a fair process for recognition of excellent faculty, it shall be the policy of the university to allow faculty members to vote on the promotion or tenure of departmental colleagues, exercising collegial judgment based on criteria established for promotion and tenure by the Principal Unit and consistent with the NMSU Rules on Faculty Evaluation, Promotion and Tenure. University faculty and academic administrators involved in the review and recommendation or decision making processes relating to an application for promotion or tenure shall not have any conflict of interest that would render them unable to perform their duties in a</w:t>
      </w:r>
    </w:p>
    <w:p w14:paraId="44E871BC" w14:textId="77777777" w:rsidR="00B94C90" w:rsidRDefault="00B94C90">
      <w:pPr>
        <w:spacing w:line="259" w:lineRule="auto"/>
        <w:sectPr w:rsidR="00B94C90">
          <w:pgSz w:w="12240" w:h="15840"/>
          <w:pgMar w:top="1380" w:right="380" w:bottom="980" w:left="380" w:header="0" w:footer="710" w:gutter="0"/>
          <w:cols w:space="720"/>
        </w:sectPr>
      </w:pPr>
    </w:p>
    <w:p w14:paraId="0B8BBDEF" w14:textId="77777777" w:rsidR="00B94C90" w:rsidRDefault="000B3430">
      <w:pPr>
        <w:pStyle w:val="BodyText"/>
        <w:spacing w:before="74" w:line="259" w:lineRule="auto"/>
        <w:ind w:left="1060" w:right="1394"/>
      </w:pPr>
      <w:r>
        <w:lastRenderedPageBreak/>
        <w:t>fair, impartial and equitable manner. In order to achieve fairness, transparency, and broad-based participation, all of the parties must base their decisions on the documentation described in the NMSU Rules on Faculty Evaluation, Promotion and Tenure.</w:t>
      </w:r>
    </w:p>
    <w:p w14:paraId="198B185B" w14:textId="77777777" w:rsidR="00B94C90" w:rsidRDefault="000B3430">
      <w:pPr>
        <w:pStyle w:val="BodyText"/>
        <w:spacing w:before="159" w:line="259" w:lineRule="auto"/>
        <w:ind w:left="1060" w:right="1040"/>
      </w:pPr>
      <w:r>
        <w:t>The NMSU Rules on Faculty Evaluation, Promotion, and Tenure [Administrative Rules and Procedures (ARP) 9.30 – 9.36], establish the rules relating to the faculty annual performance evaluation process, and relating to promotion and/or tenure criteria and procedures for review. These rules clarify the roles and responsibilities of the candidate applying for promotion and/or tenure, as well as the roles and responsibilities of the promotion and tenure committees and academic administrators involved in each review stage. These rules set forth the requirements for the department and college promotion and tenure committees, and the common elements which must be include in their respective promotion and tenure policies.</w:t>
      </w:r>
    </w:p>
    <w:p w14:paraId="526F5666" w14:textId="563A1B95" w:rsidR="00B94C90" w:rsidRDefault="07D8932D">
      <w:pPr>
        <w:pStyle w:val="BodyText"/>
        <w:spacing w:before="160" w:line="259" w:lineRule="auto"/>
        <w:ind w:left="1060" w:right="1124"/>
      </w:pPr>
      <w:r>
        <w:t xml:space="preserve">Each Principal Unit, such as NMSU </w:t>
      </w:r>
      <w:r w:rsidR="77213375">
        <w:t>Grants</w:t>
      </w:r>
      <w:r>
        <w:t xml:space="preserve">, shall post on its website its written promotion and tenure policy document, which must be in alignment with the NMSU Rules on Faculty Evaluation, Promotion and Tenure with a link to the Office of the Provost’s website. The Office of the Executive Vice President and Provost will post the current and previous editions of the NMSU Rules on Faculty Evaluation, Promotion and Tenure on its website. It will also post other relevant information pertaining to the annual promotion and tenure review processes to explain and facilitate the process for candidates and academic administrators alike. The NMSU ARP supersedes NMSU </w:t>
      </w:r>
      <w:r w:rsidR="77213375">
        <w:t>Grants</w:t>
      </w:r>
      <w:r>
        <w:t xml:space="preserve"> policies, if a conflict exists between the documents.</w:t>
      </w:r>
    </w:p>
    <w:p w14:paraId="0776833B" w14:textId="784B23B4" w:rsidR="00B94C90" w:rsidRDefault="000B3430">
      <w:pPr>
        <w:pStyle w:val="BodyText"/>
        <w:spacing w:before="157" w:line="259" w:lineRule="auto"/>
        <w:ind w:left="1060" w:right="1064"/>
      </w:pPr>
      <w:r w:rsidRPr="00584322">
        <w:t xml:space="preserve">Faculty members are entitled to know what is expected of them, how they will be evaluated, and the rules of each applicable process. Upon hiring of a regular faculty member, the </w:t>
      </w:r>
      <w:r w:rsidR="00584322">
        <w:t xml:space="preserve">VPAA </w:t>
      </w:r>
      <w:r w:rsidRPr="00584322">
        <w:t xml:space="preserve">will provide the faculty member with electronic copies of applicable promotion and tenure policies. The </w:t>
      </w:r>
      <w:r w:rsidR="00584322">
        <w:t>VPAA</w:t>
      </w:r>
      <w:r w:rsidRPr="00584322">
        <w:t xml:space="preserve"> will also provide, electronically, a similar packet of materials to faculty members who are eligible to be considered for promotion and/or tenure during the spring semester prior the </w:t>
      </w:r>
      <w:r w:rsidR="00584322">
        <w:t>calendar</w:t>
      </w:r>
      <w:r w:rsidRPr="00584322">
        <w:t xml:space="preserve"> year in which the individual’s application for promotion and/or tenure will be made. Applicants for tenure or promotion must be reviewed on their performance of the duties assigned to them, following agreed- upon allocations of effort. (See Chapter II.)</w:t>
      </w:r>
    </w:p>
    <w:p w14:paraId="144A5D23" w14:textId="77777777" w:rsidR="00B94C90" w:rsidRDefault="00B94C90">
      <w:pPr>
        <w:pStyle w:val="BodyText"/>
        <w:spacing w:before="6"/>
        <w:rPr>
          <w:sz w:val="20"/>
        </w:rPr>
      </w:pPr>
    </w:p>
    <w:p w14:paraId="2ED36F9B" w14:textId="77777777" w:rsidR="00B94C90" w:rsidRDefault="000B3430">
      <w:pPr>
        <w:pStyle w:val="Heading4"/>
      </w:pPr>
      <w:bookmarkStart w:id="15" w:name="Part_4:_Faculty_Participation_"/>
      <w:bookmarkEnd w:id="15"/>
      <w:r>
        <w:rPr>
          <w:color w:val="8B0A42"/>
        </w:rPr>
        <w:t>Part 4: Faculty Participation</w:t>
      </w:r>
    </w:p>
    <w:p w14:paraId="0314DB3D" w14:textId="77777777" w:rsidR="00B94C90" w:rsidRDefault="000B3430">
      <w:pPr>
        <w:pStyle w:val="Heading7"/>
        <w:numPr>
          <w:ilvl w:val="0"/>
          <w:numId w:val="38"/>
        </w:numPr>
        <w:tabs>
          <w:tab w:val="left" w:pos="1781"/>
        </w:tabs>
        <w:spacing w:before="72"/>
        <w:ind w:hanging="361"/>
      </w:pPr>
      <w:r>
        <w:rPr>
          <w:color w:val="8B0A42"/>
        </w:rPr>
        <w:t>Tenure Track Faculty</w:t>
      </w:r>
    </w:p>
    <w:p w14:paraId="23990B3E" w14:textId="2D1DC9F1" w:rsidR="00B94C90" w:rsidRDefault="00584322">
      <w:pPr>
        <w:pStyle w:val="BodyText"/>
        <w:spacing w:line="259" w:lineRule="auto"/>
        <w:ind w:left="1420" w:right="1082"/>
      </w:pPr>
      <w:r w:rsidRPr="00584322">
        <w:t>Before being considered for tenure at NMSU, eligible faculty members with or without previous experience from other institutions of higher education serve five years of the pre-tenure probationary period prior to applying for tenure during the sixth year of the probationary period.  The six</w:t>
      </w:r>
      <w:r>
        <w:t>-</w:t>
      </w:r>
      <w:r w:rsidRPr="00584322">
        <w:t xml:space="preserve">year probationary period may be reduced or extended, in accordance with the guidelines in Part 2, and with the proper approvals.  The probationary period begins with the first contract for a full academic year. </w:t>
      </w:r>
      <w:r w:rsidR="4A3B63A5">
        <w:t>The probationary period begins with the first contract for a full academic year. If the NMSU Rules on Faculty Evaluation, Promotion, and Tenure (ARP 9.30 – 9.36) should change during a faculty member’s pre-tenure or pre-promotion period, the faculty member may elect whether to be evaluated by the former Rule or the revised Rule, and this election shall be documented in writing to clearly specify which standards and criteria will be applied in accordance with the faculty member’s election.</w:t>
      </w:r>
    </w:p>
    <w:p w14:paraId="496A1E1E" w14:textId="77777777" w:rsidR="00B94C90" w:rsidRDefault="000B3430">
      <w:pPr>
        <w:pStyle w:val="BodyText"/>
        <w:spacing w:before="159" w:line="259" w:lineRule="auto"/>
        <w:ind w:left="1420" w:right="1309"/>
      </w:pPr>
      <w:r>
        <w:t>Tenure-track faculty members may request, or individual units may require, a formal Mid- Probationary Review. The Mid-Probationary Review is an opportunity for feedback on the Tenure- Track Faculty member/future candidate’s performance and is used to identify specific activities to</w:t>
      </w:r>
    </w:p>
    <w:p w14:paraId="738610EB" w14:textId="77777777" w:rsidR="00B94C90" w:rsidRDefault="00B94C90">
      <w:pPr>
        <w:spacing w:line="259" w:lineRule="auto"/>
        <w:sectPr w:rsidR="00B94C90">
          <w:pgSz w:w="12240" w:h="15840"/>
          <w:pgMar w:top="1360" w:right="380" w:bottom="980" w:left="380" w:header="0" w:footer="710" w:gutter="0"/>
          <w:cols w:space="720"/>
        </w:sectPr>
      </w:pPr>
    </w:p>
    <w:p w14:paraId="64DECFCC" w14:textId="77777777" w:rsidR="00B94C90" w:rsidRDefault="000B3430">
      <w:pPr>
        <w:pStyle w:val="BodyText"/>
        <w:spacing w:before="74" w:line="259" w:lineRule="auto"/>
        <w:ind w:left="1420" w:right="1212"/>
      </w:pPr>
      <w:r>
        <w:lastRenderedPageBreak/>
        <w:t>enhance the candidate’s progress toward promotion and tenure. The review is formative, intended to assist Tenure-Track Faculty in achieving promotion and tenure and should take into account the allocation of work effort during the three years reviewed and be based upon the Principle Unit’s criteria. The outcome must not be used as a determinant for setting merit pay or for contract continuation decisions.</w:t>
      </w:r>
    </w:p>
    <w:p w14:paraId="7F9E98C5" w14:textId="77777777" w:rsidR="00B94C90" w:rsidRDefault="000B3430">
      <w:pPr>
        <w:pStyle w:val="Heading7"/>
        <w:numPr>
          <w:ilvl w:val="0"/>
          <w:numId w:val="38"/>
        </w:numPr>
        <w:tabs>
          <w:tab w:val="left" w:pos="1781"/>
        </w:tabs>
        <w:spacing w:before="156"/>
        <w:ind w:hanging="361"/>
      </w:pPr>
      <w:r>
        <w:rPr>
          <w:color w:val="8B0A42"/>
        </w:rPr>
        <w:t>College Track</w:t>
      </w:r>
      <w:r>
        <w:rPr>
          <w:color w:val="8B0A42"/>
          <w:spacing w:val="-3"/>
        </w:rPr>
        <w:t xml:space="preserve"> </w:t>
      </w:r>
      <w:r>
        <w:rPr>
          <w:color w:val="8B0A42"/>
        </w:rPr>
        <w:t>Faculty</w:t>
      </w:r>
    </w:p>
    <w:p w14:paraId="1F6C84F8" w14:textId="2848C01F" w:rsidR="00B94C90" w:rsidRDefault="000B3430">
      <w:pPr>
        <w:pStyle w:val="BodyText"/>
        <w:spacing w:before="3" w:line="259" w:lineRule="auto"/>
        <w:ind w:left="1420" w:right="1027"/>
      </w:pPr>
      <w:r>
        <w:t>College faculty will be eligible to be considered for advancement in rank, but are not eligible for consideration for tenure. These faculty members serve the institution under a regular academic appointment with no predetermined termination date (ARP 6.03). College faculty may hold ranks as described in ARP 9.33 and are eligible to be considered for promotion. The distinct roles of the College Faculty should be recognized in the promotion process, and the standards and criteria for promotion should be appropriately adjusted. Promotion and Tenure Committee considering the promotion of college faculty must include college faculty representation of at least one college faculty member.</w:t>
      </w:r>
      <w:r w:rsidR="00560268">
        <w:t xml:space="preserve"> College faculty may request the P&amp;T Committee review the annual portfolio for feedback on progress towards promotion. </w:t>
      </w:r>
    </w:p>
    <w:p w14:paraId="637805D2" w14:textId="77777777" w:rsidR="00B94C90" w:rsidRDefault="00B94C90">
      <w:pPr>
        <w:pStyle w:val="BodyText"/>
        <w:spacing w:before="6"/>
        <w:rPr>
          <w:sz w:val="20"/>
        </w:rPr>
      </w:pPr>
    </w:p>
    <w:p w14:paraId="00B5896B" w14:textId="77777777" w:rsidR="00B94C90" w:rsidRDefault="000B3430">
      <w:pPr>
        <w:pStyle w:val="Heading4"/>
        <w:spacing w:before="1"/>
      </w:pPr>
      <w:bookmarkStart w:id="16" w:name="Part_5._Professorial_Ranks_"/>
      <w:bookmarkEnd w:id="16"/>
      <w:r>
        <w:rPr>
          <w:color w:val="8B0A42"/>
        </w:rPr>
        <w:t>Part 5. Professorial Ranks</w:t>
      </w:r>
    </w:p>
    <w:p w14:paraId="622311E1" w14:textId="77777777" w:rsidR="00B94C90" w:rsidRDefault="000B3430">
      <w:pPr>
        <w:pStyle w:val="BodyText"/>
        <w:spacing w:before="30" w:line="259" w:lineRule="auto"/>
        <w:ind w:left="1060" w:right="1303"/>
      </w:pPr>
      <w:r>
        <w:t>Generalized descriptions of the professorial ranks as they relate to the promotion and tenure time frame are described below. (See ARP 9.31, Part 3 and ARP 9.32, Part 2 for standards and evaluation criteria)</w:t>
      </w:r>
    </w:p>
    <w:p w14:paraId="0BD1A7DC" w14:textId="77777777" w:rsidR="00B94C90" w:rsidRDefault="000B3430">
      <w:pPr>
        <w:pStyle w:val="Heading7"/>
        <w:numPr>
          <w:ilvl w:val="0"/>
          <w:numId w:val="37"/>
        </w:numPr>
        <w:tabs>
          <w:tab w:val="left" w:pos="1781"/>
        </w:tabs>
        <w:spacing w:before="160"/>
        <w:ind w:hanging="361"/>
      </w:pPr>
      <w:r>
        <w:rPr>
          <w:color w:val="8B0A42"/>
        </w:rPr>
        <w:t>Instructor</w:t>
      </w:r>
    </w:p>
    <w:p w14:paraId="1073E50D" w14:textId="4A5BAD11" w:rsidR="00B94C90" w:rsidRDefault="000B3430">
      <w:pPr>
        <w:pStyle w:val="ListParagraph"/>
        <w:numPr>
          <w:ilvl w:val="1"/>
          <w:numId w:val="37"/>
        </w:numPr>
        <w:tabs>
          <w:tab w:val="left" w:pos="2140"/>
          <w:tab w:val="left" w:pos="2141"/>
        </w:tabs>
        <w:ind w:right="1661"/>
      </w:pPr>
      <w:r>
        <w:t>Demonstrates expertise within their discipline through practical, applied, and/or</w:t>
      </w:r>
      <w:r>
        <w:rPr>
          <w:spacing w:val="-38"/>
        </w:rPr>
        <w:t xml:space="preserve"> </w:t>
      </w:r>
      <w:r w:rsidR="000431B3">
        <w:rPr>
          <w:spacing w:val="-38"/>
        </w:rPr>
        <w:t xml:space="preserve"> </w:t>
      </w:r>
      <w:r>
        <w:t>related experience.</w:t>
      </w:r>
    </w:p>
    <w:p w14:paraId="03C2EF8B" w14:textId="77777777" w:rsidR="00B94C90" w:rsidRDefault="000B3430">
      <w:pPr>
        <w:pStyle w:val="ListParagraph"/>
        <w:numPr>
          <w:ilvl w:val="1"/>
          <w:numId w:val="37"/>
        </w:numPr>
        <w:tabs>
          <w:tab w:val="left" w:pos="2141"/>
        </w:tabs>
        <w:ind w:right="1477"/>
      </w:pPr>
      <w:r>
        <w:t>Individuals new to this rank may not have demonstrated ability to conduct independent scholarship and creative activity, but there must be substantive evidence of likely</w:t>
      </w:r>
      <w:r>
        <w:rPr>
          <w:spacing w:val="-37"/>
        </w:rPr>
        <w:t xml:space="preserve"> </w:t>
      </w:r>
      <w:r>
        <w:t>success at university teaching or its</w:t>
      </w:r>
      <w:r>
        <w:rPr>
          <w:spacing w:val="-8"/>
        </w:rPr>
        <w:t xml:space="preserve"> </w:t>
      </w:r>
      <w:r>
        <w:t>equivalent.</w:t>
      </w:r>
    </w:p>
    <w:p w14:paraId="583418D9" w14:textId="77777777" w:rsidR="00B94C90" w:rsidRDefault="000B3430">
      <w:pPr>
        <w:pStyle w:val="ListParagraph"/>
        <w:numPr>
          <w:ilvl w:val="1"/>
          <w:numId w:val="37"/>
        </w:numPr>
        <w:tabs>
          <w:tab w:val="left" w:pos="2140"/>
          <w:tab w:val="left" w:pos="2141"/>
        </w:tabs>
        <w:ind w:hanging="361"/>
      </w:pPr>
      <w:r>
        <w:t>Instructors may be working toward a terminal</w:t>
      </w:r>
      <w:r>
        <w:rPr>
          <w:spacing w:val="-4"/>
        </w:rPr>
        <w:t xml:space="preserve"> </w:t>
      </w:r>
      <w:r>
        <w:t>degree.</w:t>
      </w:r>
    </w:p>
    <w:p w14:paraId="1E2C10CC" w14:textId="77777777" w:rsidR="00B94C90" w:rsidRDefault="000B3430">
      <w:pPr>
        <w:pStyle w:val="ListParagraph"/>
        <w:numPr>
          <w:ilvl w:val="1"/>
          <w:numId w:val="37"/>
        </w:numPr>
        <w:tabs>
          <w:tab w:val="left" w:pos="2141"/>
        </w:tabs>
        <w:spacing w:before="2"/>
        <w:ind w:right="1575"/>
      </w:pPr>
      <w:r>
        <w:t>An instructor’s job description primarily relates to teaching or its equivalent and usually does not include scholarship and creative</w:t>
      </w:r>
      <w:r>
        <w:rPr>
          <w:spacing w:val="-6"/>
        </w:rPr>
        <w:t xml:space="preserve"> </w:t>
      </w:r>
      <w:r>
        <w:t>activity.</w:t>
      </w:r>
    </w:p>
    <w:p w14:paraId="0F49D3C0" w14:textId="77777777" w:rsidR="00B94C90" w:rsidRDefault="000B3430">
      <w:pPr>
        <w:pStyle w:val="ListParagraph"/>
        <w:numPr>
          <w:ilvl w:val="1"/>
          <w:numId w:val="37"/>
        </w:numPr>
        <w:tabs>
          <w:tab w:val="left" w:pos="2140"/>
          <w:tab w:val="left" w:pos="2141"/>
        </w:tabs>
        <w:spacing w:line="251" w:lineRule="exact"/>
        <w:ind w:hanging="361"/>
      </w:pPr>
      <w:r>
        <w:t>An instructor is not eligible for</w:t>
      </w:r>
      <w:r>
        <w:rPr>
          <w:spacing w:val="-4"/>
        </w:rPr>
        <w:t xml:space="preserve"> </w:t>
      </w:r>
      <w:r>
        <w:t>tenure.</w:t>
      </w:r>
    </w:p>
    <w:p w14:paraId="463F29E8" w14:textId="77777777" w:rsidR="00B94C90" w:rsidRDefault="00B94C90">
      <w:pPr>
        <w:pStyle w:val="BodyText"/>
        <w:spacing w:before="5"/>
        <w:rPr>
          <w:sz w:val="25"/>
        </w:rPr>
      </w:pPr>
    </w:p>
    <w:p w14:paraId="5DC9B80B" w14:textId="77777777" w:rsidR="00B94C90" w:rsidRDefault="000B3430">
      <w:pPr>
        <w:pStyle w:val="Heading7"/>
        <w:numPr>
          <w:ilvl w:val="0"/>
          <w:numId w:val="37"/>
        </w:numPr>
        <w:tabs>
          <w:tab w:val="left" w:pos="1781"/>
        </w:tabs>
        <w:ind w:hanging="361"/>
      </w:pPr>
      <w:r>
        <w:rPr>
          <w:color w:val="8B0A42"/>
        </w:rPr>
        <w:t>Assistant Professor</w:t>
      </w:r>
    </w:p>
    <w:p w14:paraId="14D2F583" w14:textId="77777777" w:rsidR="00B94C90" w:rsidRPr="00B14CEB" w:rsidRDefault="000B3430">
      <w:pPr>
        <w:pStyle w:val="ListParagraph"/>
        <w:numPr>
          <w:ilvl w:val="1"/>
          <w:numId w:val="37"/>
        </w:numPr>
        <w:tabs>
          <w:tab w:val="left" w:pos="2140"/>
          <w:tab w:val="left" w:pos="2141"/>
        </w:tabs>
        <w:spacing w:before="2"/>
        <w:ind w:right="1427"/>
      </w:pPr>
      <w:r w:rsidRPr="00B14CEB">
        <w:t>Tenure-Track Assistant professors normally hold the highest terminal degree in their</w:t>
      </w:r>
      <w:r w:rsidRPr="00B14CEB">
        <w:rPr>
          <w:spacing w:val="-33"/>
        </w:rPr>
        <w:t xml:space="preserve"> </w:t>
      </w:r>
      <w:r w:rsidRPr="00B14CEB">
        <w:t>field of</w:t>
      </w:r>
      <w:r w:rsidRPr="00B14CEB">
        <w:rPr>
          <w:spacing w:val="-1"/>
        </w:rPr>
        <w:t xml:space="preserve"> </w:t>
      </w:r>
      <w:r w:rsidRPr="00B14CEB">
        <w:t>expertise.</w:t>
      </w:r>
    </w:p>
    <w:p w14:paraId="08EC8609" w14:textId="77777777" w:rsidR="00B94C90" w:rsidRPr="00B14CEB" w:rsidRDefault="000B3430">
      <w:pPr>
        <w:pStyle w:val="ListParagraph"/>
        <w:numPr>
          <w:ilvl w:val="1"/>
          <w:numId w:val="37"/>
        </w:numPr>
        <w:tabs>
          <w:tab w:val="left" w:pos="2141"/>
        </w:tabs>
        <w:ind w:right="1831"/>
      </w:pPr>
      <w:r w:rsidRPr="00B14CEB">
        <w:t>Outstanding experience and recognition in a professional field may be considered</w:t>
      </w:r>
      <w:r w:rsidRPr="00B14CEB">
        <w:rPr>
          <w:spacing w:val="-28"/>
        </w:rPr>
        <w:t xml:space="preserve"> </w:t>
      </w:r>
      <w:r w:rsidRPr="00B14CEB">
        <w:t>the equivalent of the terminal</w:t>
      </w:r>
      <w:r w:rsidRPr="00B14CEB">
        <w:rPr>
          <w:spacing w:val="-3"/>
        </w:rPr>
        <w:t xml:space="preserve"> </w:t>
      </w:r>
      <w:r w:rsidRPr="00B14CEB">
        <w:t>degree.</w:t>
      </w:r>
    </w:p>
    <w:p w14:paraId="56BF440F" w14:textId="77777777" w:rsidR="00B94C90" w:rsidRPr="00B14CEB" w:rsidRDefault="000B3430">
      <w:pPr>
        <w:pStyle w:val="ListParagraph"/>
        <w:numPr>
          <w:ilvl w:val="1"/>
          <w:numId w:val="37"/>
        </w:numPr>
        <w:tabs>
          <w:tab w:val="left" w:pos="2140"/>
          <w:tab w:val="left" w:pos="2141"/>
        </w:tabs>
        <w:ind w:right="1640"/>
      </w:pPr>
      <w:r w:rsidRPr="00B14CEB">
        <w:t>An assistant professor is expected to have a thorough command of the subject matter of some segment of the discipline, in addition to a comprehension of the</w:t>
      </w:r>
      <w:r w:rsidRPr="00B14CEB">
        <w:rPr>
          <w:spacing w:val="-16"/>
        </w:rPr>
        <w:t xml:space="preserve"> </w:t>
      </w:r>
      <w:r w:rsidRPr="00B14CEB">
        <w:t>whole.</w:t>
      </w:r>
    </w:p>
    <w:p w14:paraId="77CF545A" w14:textId="77777777" w:rsidR="00B94C90" w:rsidRPr="00B14CEB" w:rsidRDefault="000B3430">
      <w:pPr>
        <w:pStyle w:val="ListParagraph"/>
        <w:numPr>
          <w:ilvl w:val="1"/>
          <w:numId w:val="37"/>
        </w:numPr>
        <w:tabs>
          <w:tab w:val="left" w:pos="2141"/>
        </w:tabs>
        <w:ind w:right="1853"/>
      </w:pPr>
      <w:r w:rsidRPr="00B14CEB">
        <w:t>Assistant professors are Tenure-Track Faculty members hired on a yearly, renewable contract for a maximum of seven</w:t>
      </w:r>
      <w:r w:rsidRPr="00B14CEB">
        <w:rPr>
          <w:spacing w:val="-1"/>
        </w:rPr>
        <w:t xml:space="preserve"> </w:t>
      </w:r>
      <w:r w:rsidRPr="00B14CEB">
        <w:t>years.</w:t>
      </w:r>
    </w:p>
    <w:p w14:paraId="6AEFA029" w14:textId="77777777" w:rsidR="00B94C90" w:rsidRPr="00B14CEB" w:rsidRDefault="000B3430">
      <w:pPr>
        <w:pStyle w:val="ListParagraph"/>
        <w:numPr>
          <w:ilvl w:val="1"/>
          <w:numId w:val="37"/>
        </w:numPr>
        <w:tabs>
          <w:tab w:val="left" w:pos="2140"/>
          <w:tab w:val="left" w:pos="2141"/>
        </w:tabs>
        <w:ind w:right="1355"/>
      </w:pPr>
      <w:r w:rsidRPr="00B14CEB">
        <w:t>During the sixth year, assistant professors typically are evaluated for promotion and</w:t>
      </w:r>
      <w:r w:rsidRPr="00B14CEB">
        <w:rPr>
          <w:spacing w:val="-35"/>
        </w:rPr>
        <w:t xml:space="preserve"> </w:t>
      </w:r>
      <w:r w:rsidRPr="00B14CEB">
        <w:t>tenure simultaneously, having submitted their Portfolio at the beginning of that</w:t>
      </w:r>
      <w:r w:rsidRPr="00B14CEB">
        <w:rPr>
          <w:spacing w:val="-15"/>
        </w:rPr>
        <w:t xml:space="preserve"> </w:t>
      </w:r>
      <w:r w:rsidRPr="00B14CEB">
        <w:t>year.</w:t>
      </w:r>
    </w:p>
    <w:p w14:paraId="37B165A5" w14:textId="77777777" w:rsidR="00B94C90" w:rsidRPr="00B14CEB" w:rsidRDefault="000B3430">
      <w:pPr>
        <w:pStyle w:val="ListParagraph"/>
        <w:numPr>
          <w:ilvl w:val="1"/>
          <w:numId w:val="37"/>
        </w:numPr>
        <w:tabs>
          <w:tab w:val="left" w:pos="2140"/>
          <w:tab w:val="left" w:pos="2141"/>
        </w:tabs>
        <w:spacing w:before="1"/>
        <w:ind w:right="1714"/>
      </w:pPr>
      <w:r w:rsidRPr="00B14CEB">
        <w:t>However, an assistant professor may elect to apply for tenure or promotion at any</w:t>
      </w:r>
      <w:r w:rsidRPr="00B14CEB">
        <w:rPr>
          <w:spacing w:val="-33"/>
        </w:rPr>
        <w:t xml:space="preserve"> </w:t>
      </w:r>
      <w:r w:rsidRPr="00B14CEB">
        <w:t>time with the written approval of department head and dean or their</w:t>
      </w:r>
      <w:r w:rsidRPr="00B14CEB">
        <w:rPr>
          <w:spacing w:val="-16"/>
        </w:rPr>
        <w:t xml:space="preserve"> </w:t>
      </w:r>
      <w:r w:rsidRPr="00B14CEB">
        <w:t>equivalents.</w:t>
      </w:r>
    </w:p>
    <w:p w14:paraId="52881155" w14:textId="77777777" w:rsidR="00B94C90" w:rsidRDefault="000B3430">
      <w:pPr>
        <w:pStyle w:val="ListParagraph"/>
        <w:numPr>
          <w:ilvl w:val="1"/>
          <w:numId w:val="37"/>
        </w:numPr>
        <w:tabs>
          <w:tab w:val="left" w:pos="2141"/>
        </w:tabs>
        <w:spacing w:line="251" w:lineRule="exact"/>
        <w:ind w:hanging="361"/>
      </w:pPr>
      <w:r>
        <w:t>A faculty member may only apply for tenure</w:t>
      </w:r>
      <w:r>
        <w:rPr>
          <w:spacing w:val="-13"/>
        </w:rPr>
        <w:t xml:space="preserve"> </w:t>
      </w:r>
      <w:r>
        <w:t>once.</w:t>
      </w:r>
    </w:p>
    <w:p w14:paraId="3B7B4B86" w14:textId="77777777" w:rsidR="00B94C90" w:rsidRDefault="00B94C90">
      <w:pPr>
        <w:spacing w:line="251" w:lineRule="exact"/>
        <w:sectPr w:rsidR="00B94C90">
          <w:pgSz w:w="12240" w:h="15840"/>
          <w:pgMar w:top="1360" w:right="380" w:bottom="980" w:left="380" w:header="0" w:footer="710" w:gutter="0"/>
          <w:cols w:space="720"/>
        </w:sectPr>
      </w:pPr>
    </w:p>
    <w:p w14:paraId="6F88D5CD" w14:textId="77777777" w:rsidR="00B94C90" w:rsidRDefault="000B3430">
      <w:pPr>
        <w:pStyle w:val="Heading7"/>
        <w:numPr>
          <w:ilvl w:val="0"/>
          <w:numId w:val="37"/>
        </w:numPr>
        <w:tabs>
          <w:tab w:val="left" w:pos="1846"/>
        </w:tabs>
        <w:spacing w:before="73"/>
        <w:ind w:left="1845" w:hanging="426"/>
      </w:pPr>
      <w:r>
        <w:rPr>
          <w:color w:val="8B0A42"/>
        </w:rPr>
        <w:lastRenderedPageBreak/>
        <w:t>Associate Professor</w:t>
      </w:r>
    </w:p>
    <w:p w14:paraId="110009BA" w14:textId="77777777" w:rsidR="00B94C90" w:rsidRPr="007952C3" w:rsidRDefault="000B3430">
      <w:pPr>
        <w:pStyle w:val="ListParagraph"/>
        <w:numPr>
          <w:ilvl w:val="1"/>
          <w:numId w:val="37"/>
        </w:numPr>
        <w:tabs>
          <w:tab w:val="left" w:pos="2140"/>
          <w:tab w:val="left" w:pos="2141"/>
        </w:tabs>
        <w:spacing w:before="2" w:line="252" w:lineRule="exact"/>
        <w:ind w:hanging="361"/>
      </w:pPr>
      <w:r w:rsidRPr="007952C3">
        <w:t>An associate professor is often a mid-career faculty member who has been awarded</w:t>
      </w:r>
      <w:r w:rsidRPr="007952C3">
        <w:rPr>
          <w:spacing w:val="-13"/>
        </w:rPr>
        <w:t xml:space="preserve"> </w:t>
      </w:r>
      <w:r w:rsidRPr="007952C3">
        <w:t>tenure.</w:t>
      </w:r>
    </w:p>
    <w:p w14:paraId="55E45B69" w14:textId="77777777" w:rsidR="00B94C90" w:rsidRPr="007952C3" w:rsidRDefault="000B3430">
      <w:pPr>
        <w:pStyle w:val="ListParagraph"/>
        <w:numPr>
          <w:ilvl w:val="1"/>
          <w:numId w:val="37"/>
        </w:numPr>
        <w:tabs>
          <w:tab w:val="left" w:pos="2141"/>
        </w:tabs>
        <w:ind w:right="1402"/>
      </w:pPr>
      <w:r w:rsidRPr="007952C3">
        <w:t>If a faculty member is initially employed at the rank of associate professor without tenure, the probationary period may vary depending upon agreements stipulated in writing at the time of initial</w:t>
      </w:r>
      <w:r w:rsidRPr="007952C3">
        <w:rPr>
          <w:spacing w:val="1"/>
        </w:rPr>
        <w:t xml:space="preserve"> </w:t>
      </w:r>
      <w:r w:rsidRPr="007952C3">
        <w:t>hire.</w:t>
      </w:r>
    </w:p>
    <w:p w14:paraId="0B86C284" w14:textId="77777777" w:rsidR="00B94C90" w:rsidRPr="007952C3" w:rsidRDefault="000B3430">
      <w:pPr>
        <w:pStyle w:val="ListParagraph"/>
        <w:numPr>
          <w:ilvl w:val="1"/>
          <w:numId w:val="37"/>
        </w:numPr>
        <w:tabs>
          <w:tab w:val="left" w:pos="2140"/>
          <w:tab w:val="left" w:pos="2141"/>
        </w:tabs>
        <w:spacing w:line="252" w:lineRule="exact"/>
        <w:ind w:hanging="361"/>
      </w:pPr>
      <w:r w:rsidRPr="007952C3">
        <w:t>Once tenured, associate professors may hold this rank indefinitely or apply for</w:t>
      </w:r>
      <w:r w:rsidRPr="007952C3">
        <w:rPr>
          <w:spacing w:val="-19"/>
        </w:rPr>
        <w:t xml:space="preserve"> </w:t>
      </w:r>
      <w:r w:rsidRPr="007952C3">
        <w:t>promotion.</w:t>
      </w:r>
    </w:p>
    <w:p w14:paraId="05DCBE87" w14:textId="77777777" w:rsidR="00B94C90" w:rsidRDefault="000B3430">
      <w:pPr>
        <w:pStyle w:val="ListParagraph"/>
        <w:numPr>
          <w:ilvl w:val="1"/>
          <w:numId w:val="37"/>
        </w:numPr>
        <w:tabs>
          <w:tab w:val="left" w:pos="2141"/>
        </w:tabs>
        <w:spacing w:before="1"/>
        <w:ind w:right="1771"/>
      </w:pPr>
      <w:r>
        <w:t>Promotion to professor should not be considered to be forthcoming merely because of years of service to the university, or because tenure has previously been</w:t>
      </w:r>
      <w:r>
        <w:rPr>
          <w:spacing w:val="-22"/>
        </w:rPr>
        <w:t xml:space="preserve"> </w:t>
      </w:r>
      <w:r>
        <w:t>awarded.</w:t>
      </w:r>
    </w:p>
    <w:p w14:paraId="11121487" w14:textId="77777777" w:rsidR="00B94C90" w:rsidRDefault="000B3430">
      <w:pPr>
        <w:pStyle w:val="ListParagraph"/>
        <w:numPr>
          <w:ilvl w:val="1"/>
          <w:numId w:val="37"/>
        </w:numPr>
        <w:tabs>
          <w:tab w:val="left" w:pos="2140"/>
          <w:tab w:val="left" w:pos="2141"/>
        </w:tabs>
        <w:ind w:right="2156"/>
      </w:pPr>
      <w:r>
        <w:t>In accordance with the principal unit’s timelines, a faculty member may present a promotion portfolio in any given</w:t>
      </w:r>
      <w:r>
        <w:rPr>
          <w:spacing w:val="-7"/>
        </w:rPr>
        <w:t xml:space="preserve"> </w:t>
      </w:r>
      <w:r>
        <w:t>year.</w:t>
      </w:r>
    </w:p>
    <w:p w14:paraId="5CE929EC" w14:textId="77777777" w:rsidR="00B94C90" w:rsidRDefault="000B3430">
      <w:pPr>
        <w:pStyle w:val="ListParagraph"/>
        <w:numPr>
          <w:ilvl w:val="1"/>
          <w:numId w:val="37"/>
        </w:numPr>
        <w:tabs>
          <w:tab w:val="left" w:pos="2140"/>
          <w:tab w:val="left" w:pos="2141"/>
        </w:tabs>
        <w:ind w:right="2168"/>
      </w:pPr>
      <w:r>
        <w:t>An associate professor must demonstrate competence, continuous progress, and a command over a large part of the academic</w:t>
      </w:r>
      <w:r>
        <w:rPr>
          <w:spacing w:val="-3"/>
        </w:rPr>
        <w:t xml:space="preserve"> </w:t>
      </w:r>
      <w:r>
        <w:t>field.</w:t>
      </w:r>
    </w:p>
    <w:p w14:paraId="64CF3D18" w14:textId="77777777" w:rsidR="00B94C90" w:rsidRDefault="000B3430">
      <w:pPr>
        <w:pStyle w:val="ListParagraph"/>
        <w:numPr>
          <w:ilvl w:val="1"/>
          <w:numId w:val="37"/>
        </w:numPr>
        <w:tabs>
          <w:tab w:val="left" w:pos="2141"/>
        </w:tabs>
        <w:ind w:right="1335"/>
      </w:pPr>
      <w:r>
        <w:t>It is expected that evidence showing high quality of teaching and advising, scholarship</w:t>
      </w:r>
      <w:r>
        <w:rPr>
          <w:spacing w:val="-31"/>
        </w:rPr>
        <w:t xml:space="preserve"> </w:t>
      </w:r>
      <w:r>
        <w:t>and creative activity and/or extension and outreach or service has been provided and is</w:t>
      </w:r>
      <w:r>
        <w:rPr>
          <w:spacing w:val="-23"/>
        </w:rPr>
        <w:t xml:space="preserve"> </w:t>
      </w:r>
      <w:r>
        <w:t>current.</w:t>
      </w:r>
    </w:p>
    <w:p w14:paraId="3A0FF5F2" w14:textId="77777777" w:rsidR="00B94C90" w:rsidRDefault="00B94C90">
      <w:pPr>
        <w:pStyle w:val="BodyText"/>
        <w:spacing w:before="4"/>
        <w:rPr>
          <w:sz w:val="25"/>
        </w:rPr>
      </w:pPr>
    </w:p>
    <w:p w14:paraId="2CAE2F72" w14:textId="77777777" w:rsidR="00B94C90" w:rsidRDefault="000B3430">
      <w:pPr>
        <w:pStyle w:val="Heading7"/>
        <w:numPr>
          <w:ilvl w:val="0"/>
          <w:numId w:val="37"/>
        </w:numPr>
        <w:tabs>
          <w:tab w:val="left" w:pos="1781"/>
        </w:tabs>
        <w:ind w:hanging="361"/>
      </w:pPr>
      <w:r>
        <w:rPr>
          <w:color w:val="8B0A42"/>
        </w:rPr>
        <w:t>Professor</w:t>
      </w:r>
    </w:p>
    <w:p w14:paraId="1D1F9E78" w14:textId="77777777" w:rsidR="00B94C90" w:rsidRDefault="000B3430">
      <w:pPr>
        <w:pStyle w:val="ListParagraph"/>
        <w:numPr>
          <w:ilvl w:val="1"/>
          <w:numId w:val="37"/>
        </w:numPr>
        <w:tabs>
          <w:tab w:val="left" w:pos="2140"/>
          <w:tab w:val="left" w:pos="2141"/>
        </w:tabs>
        <w:spacing w:before="2"/>
        <w:ind w:right="1877"/>
      </w:pPr>
      <w:r>
        <w:t>A professor, sometimes referred to as a “full professor,” has established</w:t>
      </w:r>
      <w:r>
        <w:rPr>
          <w:spacing w:val="-38"/>
        </w:rPr>
        <w:t xml:space="preserve"> </w:t>
      </w:r>
      <w:r>
        <w:t>disciplinary, intellectual, and institutional leadership.</w:t>
      </w:r>
    </w:p>
    <w:p w14:paraId="2100A619" w14:textId="77777777" w:rsidR="00B94C90" w:rsidRDefault="000B3430">
      <w:pPr>
        <w:pStyle w:val="ListParagraph"/>
        <w:numPr>
          <w:ilvl w:val="1"/>
          <w:numId w:val="37"/>
        </w:numPr>
        <w:tabs>
          <w:tab w:val="left" w:pos="2141"/>
        </w:tabs>
        <w:ind w:right="1610"/>
      </w:pPr>
      <w:r>
        <w:t>The professor demonstrates command of the disciplinary field as evidenced by</w:t>
      </w:r>
      <w:r>
        <w:rPr>
          <w:spacing w:val="-23"/>
        </w:rPr>
        <w:t xml:space="preserve"> </w:t>
      </w:r>
      <w:r>
        <w:t>teaching and advising, scholarship and creative activity, extension and outreach, and</w:t>
      </w:r>
      <w:r>
        <w:rPr>
          <w:spacing w:val="-20"/>
        </w:rPr>
        <w:t xml:space="preserve"> </w:t>
      </w:r>
      <w:r>
        <w:t>service.</w:t>
      </w:r>
    </w:p>
    <w:p w14:paraId="2EA4E1BE" w14:textId="26D34DA2" w:rsidR="00B94C90" w:rsidRDefault="000B3430">
      <w:pPr>
        <w:pStyle w:val="ListParagraph"/>
        <w:numPr>
          <w:ilvl w:val="1"/>
          <w:numId w:val="37"/>
        </w:numPr>
        <w:tabs>
          <w:tab w:val="left" w:pos="2140"/>
          <w:tab w:val="left" w:pos="2141"/>
        </w:tabs>
        <w:ind w:right="1372"/>
      </w:pPr>
      <w:r>
        <w:t xml:space="preserve">Faculty members initially hired at the rank of professor are </w:t>
      </w:r>
      <w:r w:rsidR="009E42D1">
        <w:t>can be</w:t>
      </w:r>
      <w:r>
        <w:t xml:space="preserve"> awarded service credit or awarded tenure on</w:t>
      </w:r>
      <w:r>
        <w:rPr>
          <w:spacing w:val="-1"/>
        </w:rPr>
        <w:t xml:space="preserve"> </w:t>
      </w:r>
      <w:r>
        <w:t>appointment.</w:t>
      </w:r>
    </w:p>
    <w:p w14:paraId="5630AD66" w14:textId="77777777" w:rsidR="00B94C90" w:rsidRDefault="00B94C90">
      <w:pPr>
        <w:pStyle w:val="BodyText"/>
        <w:spacing w:before="7"/>
        <w:rPr>
          <w:sz w:val="20"/>
        </w:rPr>
      </w:pPr>
    </w:p>
    <w:p w14:paraId="39E61BBE" w14:textId="77777777" w:rsidR="00B94C90" w:rsidRDefault="000B3430">
      <w:pPr>
        <w:pStyle w:val="Heading4"/>
      </w:pPr>
      <w:bookmarkStart w:id="17" w:name="Part_6:_Roles_and_Responsibilities_in_Pr"/>
      <w:bookmarkEnd w:id="17"/>
      <w:r>
        <w:rPr>
          <w:color w:val="8B0A42"/>
        </w:rPr>
        <w:t>Part 6: Roles and Responsibilities in Promotion or Tenure Reviews</w:t>
      </w:r>
    </w:p>
    <w:p w14:paraId="44C9AA68" w14:textId="77777777" w:rsidR="00B94C90" w:rsidRDefault="000B3430">
      <w:pPr>
        <w:pStyle w:val="BodyText"/>
        <w:spacing w:before="30" w:line="259" w:lineRule="auto"/>
        <w:ind w:left="1060" w:right="1296"/>
      </w:pPr>
      <w:r>
        <w:t>All evaluators will recommend or not recommend promotion based on the requisite requirements of the applied for rank and all relevant allocation of effort statements. All evaluators will recommend or not recommend tenure based on the “demonstrated competence in a collegiate community” and all relevant allocation of effort statements.</w:t>
      </w:r>
    </w:p>
    <w:p w14:paraId="4B72AC81" w14:textId="77777777" w:rsidR="00B94C90" w:rsidRDefault="000B3430">
      <w:pPr>
        <w:pStyle w:val="Heading7"/>
        <w:numPr>
          <w:ilvl w:val="0"/>
          <w:numId w:val="36"/>
        </w:numPr>
        <w:tabs>
          <w:tab w:val="left" w:pos="1781"/>
        </w:tabs>
        <w:spacing w:before="159"/>
        <w:ind w:hanging="361"/>
        <w:jc w:val="both"/>
      </w:pPr>
      <w:r>
        <w:rPr>
          <w:color w:val="8B0A42"/>
        </w:rPr>
        <w:t>Candidate</w:t>
      </w:r>
    </w:p>
    <w:p w14:paraId="1F2924E9" w14:textId="616198D1" w:rsidR="00B94C90" w:rsidRDefault="000B3430">
      <w:pPr>
        <w:pStyle w:val="ListParagraph"/>
        <w:numPr>
          <w:ilvl w:val="1"/>
          <w:numId w:val="36"/>
        </w:numPr>
        <w:tabs>
          <w:tab w:val="left" w:pos="2141"/>
        </w:tabs>
        <w:spacing w:before="3"/>
        <w:ind w:right="1641"/>
        <w:jc w:val="both"/>
      </w:pPr>
      <w:r>
        <w:t xml:space="preserve">Inform his/her </w:t>
      </w:r>
      <w:r w:rsidR="009E42D1">
        <w:t>VPAA</w:t>
      </w:r>
      <w:r>
        <w:t xml:space="preserve">, in writing, of his/her candidacy no later than May 1. (The promotion portfolio is submitted during the following </w:t>
      </w:r>
      <w:r w:rsidR="00734F32">
        <w:t>calendar</w:t>
      </w:r>
      <w:r>
        <w:t xml:space="preserve"> year, and promotion, if granted, would be for the academic year </w:t>
      </w:r>
      <w:r w:rsidR="001A532B">
        <w:t>that begins following the submission of the portfolio</w:t>
      </w:r>
      <w:r>
        <w:t>).</w:t>
      </w:r>
    </w:p>
    <w:p w14:paraId="59E5F40C" w14:textId="77777777" w:rsidR="00B94C90" w:rsidRDefault="000B3430">
      <w:pPr>
        <w:pStyle w:val="ListParagraph"/>
        <w:numPr>
          <w:ilvl w:val="1"/>
          <w:numId w:val="36"/>
        </w:numPr>
        <w:tabs>
          <w:tab w:val="left" w:pos="2141"/>
        </w:tabs>
        <w:ind w:right="2045"/>
      </w:pPr>
      <w:r>
        <w:t>Maintains a curriculum vitae and a cumulative personal record of the activities</w:t>
      </w:r>
      <w:r>
        <w:rPr>
          <w:spacing w:val="-37"/>
        </w:rPr>
        <w:t xml:space="preserve"> </w:t>
      </w:r>
      <w:r>
        <w:t>and accomplishments affecting the application for promotion and/or</w:t>
      </w:r>
      <w:r>
        <w:rPr>
          <w:spacing w:val="-11"/>
        </w:rPr>
        <w:t xml:space="preserve"> </w:t>
      </w:r>
      <w:r>
        <w:t>tenure.</w:t>
      </w:r>
    </w:p>
    <w:p w14:paraId="17C22D73" w14:textId="71077501" w:rsidR="00B94C90" w:rsidRDefault="000B3430">
      <w:pPr>
        <w:pStyle w:val="ListParagraph"/>
        <w:numPr>
          <w:ilvl w:val="1"/>
          <w:numId w:val="36"/>
        </w:numPr>
        <w:tabs>
          <w:tab w:val="left" w:pos="2140"/>
          <w:tab w:val="left" w:pos="2141"/>
        </w:tabs>
        <w:ind w:right="1573"/>
      </w:pPr>
      <w:r>
        <w:t>Reviews the personal portfolio in relation to the criteria for promotion and/or tenure and seeks guidance from senior faculty.</w:t>
      </w:r>
    </w:p>
    <w:p w14:paraId="2465283C" w14:textId="77777777" w:rsidR="00B94C90" w:rsidRDefault="000B3430">
      <w:pPr>
        <w:pStyle w:val="ListParagraph"/>
        <w:numPr>
          <w:ilvl w:val="1"/>
          <w:numId w:val="36"/>
        </w:numPr>
        <w:tabs>
          <w:tab w:val="left" w:pos="2141"/>
        </w:tabs>
        <w:spacing w:line="252" w:lineRule="exact"/>
        <w:ind w:hanging="361"/>
      </w:pPr>
      <w:r>
        <w:t>Requests and provides materials required in the mid-probationary periodic</w:t>
      </w:r>
      <w:r>
        <w:rPr>
          <w:spacing w:val="-15"/>
        </w:rPr>
        <w:t xml:space="preserve"> </w:t>
      </w:r>
      <w:r>
        <w:t>review.</w:t>
      </w:r>
    </w:p>
    <w:p w14:paraId="240F8479" w14:textId="00CD2D1C" w:rsidR="00B94C90" w:rsidRDefault="000B3430">
      <w:pPr>
        <w:pStyle w:val="ListParagraph"/>
        <w:numPr>
          <w:ilvl w:val="1"/>
          <w:numId w:val="36"/>
        </w:numPr>
        <w:tabs>
          <w:tab w:val="left" w:pos="2140"/>
          <w:tab w:val="left" w:pos="2141"/>
        </w:tabs>
        <w:ind w:right="1325"/>
      </w:pPr>
      <w:r>
        <w:t xml:space="preserve">Applies for tenure by submitting to the </w:t>
      </w:r>
      <w:r w:rsidR="003F044D">
        <w:t>VPAA</w:t>
      </w:r>
      <w:r>
        <w:t xml:space="preserve"> in the spring of the candidate’s fifth year, or other time as previously negotiated. Their portfolio includes both the core document and the documentation file. If a faculty member/candidate does not apply for tenure in the fifth year, or extended year as appropriate, and does not submit a resignation letter as contemplated the faculty member’s employment will terminate with the expiration of the current annual “temporary</w:t>
      </w:r>
      <w:r>
        <w:rPr>
          <w:spacing w:val="-5"/>
        </w:rPr>
        <w:t xml:space="preserve"> </w:t>
      </w:r>
      <w:r>
        <w:t>contract”.</w:t>
      </w:r>
    </w:p>
    <w:p w14:paraId="15127FB3" w14:textId="77777777" w:rsidR="00B94C90" w:rsidRDefault="000B3430">
      <w:pPr>
        <w:pStyle w:val="ListParagraph"/>
        <w:numPr>
          <w:ilvl w:val="1"/>
          <w:numId w:val="36"/>
        </w:numPr>
        <w:tabs>
          <w:tab w:val="left" w:pos="2140"/>
          <w:tab w:val="left" w:pos="2141"/>
        </w:tabs>
        <w:spacing w:line="253" w:lineRule="exact"/>
        <w:ind w:hanging="361"/>
      </w:pPr>
      <w:r>
        <w:t>Requests extensions of the probationary period in accordance with ARP</w:t>
      </w:r>
      <w:r>
        <w:rPr>
          <w:spacing w:val="-15"/>
        </w:rPr>
        <w:t xml:space="preserve"> </w:t>
      </w:r>
      <w:r>
        <w:t>9.35.</w:t>
      </w:r>
    </w:p>
    <w:p w14:paraId="3DDDF51B" w14:textId="24124463" w:rsidR="00B94C90" w:rsidRDefault="000B3430">
      <w:pPr>
        <w:pStyle w:val="ListParagraph"/>
        <w:numPr>
          <w:ilvl w:val="1"/>
          <w:numId w:val="36"/>
        </w:numPr>
        <w:tabs>
          <w:tab w:val="left" w:pos="2141"/>
        </w:tabs>
        <w:spacing w:before="1" w:line="252" w:lineRule="exact"/>
        <w:ind w:hanging="361"/>
      </w:pPr>
      <w:r>
        <w:t xml:space="preserve">Submits their portfolio to the </w:t>
      </w:r>
      <w:r w:rsidR="001A532B">
        <w:t>VPAA</w:t>
      </w:r>
      <w:r>
        <w:t xml:space="preserve"> for review by the designated</w:t>
      </w:r>
      <w:r>
        <w:rPr>
          <w:spacing w:val="-27"/>
        </w:rPr>
        <w:t xml:space="preserve"> </w:t>
      </w:r>
      <w:r>
        <w:t>date.</w:t>
      </w:r>
    </w:p>
    <w:p w14:paraId="398D79A5" w14:textId="77777777" w:rsidR="00B94C90" w:rsidRDefault="000B3430">
      <w:pPr>
        <w:pStyle w:val="ListParagraph"/>
        <w:numPr>
          <w:ilvl w:val="1"/>
          <w:numId w:val="36"/>
        </w:numPr>
        <w:tabs>
          <w:tab w:val="left" w:pos="2141"/>
        </w:tabs>
        <w:ind w:right="1551"/>
      </w:pPr>
      <w:r>
        <w:t>Signs the tracking form at each level of evaluation acknowledging that the candidate</w:t>
      </w:r>
      <w:r>
        <w:rPr>
          <w:spacing w:val="-25"/>
        </w:rPr>
        <w:t xml:space="preserve"> </w:t>
      </w:r>
      <w:r>
        <w:t>has received a copy of the letter and has been informed that he/she has ten working days to write a rebuttal letter addressed to the President that will be included in the</w:t>
      </w:r>
      <w:r>
        <w:rPr>
          <w:spacing w:val="-25"/>
        </w:rPr>
        <w:t xml:space="preserve"> </w:t>
      </w:r>
      <w:r>
        <w:t>portfolio.</w:t>
      </w:r>
    </w:p>
    <w:p w14:paraId="3F960DCA" w14:textId="77777777" w:rsidR="00B94C90" w:rsidRDefault="000B3430">
      <w:pPr>
        <w:pStyle w:val="ListParagraph"/>
        <w:numPr>
          <w:ilvl w:val="1"/>
          <w:numId w:val="36"/>
        </w:numPr>
        <w:tabs>
          <w:tab w:val="left" w:pos="2140"/>
          <w:tab w:val="left" w:pos="2141"/>
        </w:tabs>
        <w:spacing w:line="252" w:lineRule="exact"/>
        <w:ind w:hanging="361"/>
      </w:pPr>
      <w:r>
        <w:t>After submitting the portfolio, adds additional material to the promotion and/or</w:t>
      </w:r>
      <w:r>
        <w:rPr>
          <w:spacing w:val="-12"/>
        </w:rPr>
        <w:t xml:space="preserve"> </w:t>
      </w:r>
      <w:r>
        <w:t>tenure</w:t>
      </w:r>
    </w:p>
    <w:p w14:paraId="61829076" w14:textId="77777777" w:rsidR="00B94C90" w:rsidRDefault="00B94C90">
      <w:pPr>
        <w:spacing w:line="252" w:lineRule="exact"/>
        <w:sectPr w:rsidR="00B94C90">
          <w:pgSz w:w="12240" w:h="15840"/>
          <w:pgMar w:top="1360" w:right="380" w:bottom="980" w:left="380" w:header="0" w:footer="710" w:gutter="0"/>
          <w:cols w:space="720"/>
        </w:sectPr>
      </w:pPr>
    </w:p>
    <w:p w14:paraId="0B8E6C0B" w14:textId="77777777" w:rsidR="00B94C90" w:rsidRDefault="000B3430">
      <w:pPr>
        <w:pStyle w:val="BodyText"/>
        <w:spacing w:before="74" w:line="252" w:lineRule="exact"/>
        <w:ind w:left="2140"/>
        <w:jc w:val="both"/>
      </w:pPr>
      <w:r>
        <w:lastRenderedPageBreak/>
        <w:t>portfolio as formally requested by evaluators or adds material through formal request.</w:t>
      </w:r>
    </w:p>
    <w:p w14:paraId="280C646B" w14:textId="77777777" w:rsidR="00B94C90" w:rsidRDefault="000B3430">
      <w:pPr>
        <w:pStyle w:val="ListParagraph"/>
        <w:numPr>
          <w:ilvl w:val="1"/>
          <w:numId w:val="36"/>
        </w:numPr>
        <w:tabs>
          <w:tab w:val="left" w:pos="2141"/>
        </w:tabs>
        <w:ind w:right="1908"/>
        <w:jc w:val="both"/>
      </w:pPr>
      <w:r>
        <w:t>If applicable, can request a 30-day extension on promotion and/or tenure application deadline.</w:t>
      </w:r>
    </w:p>
    <w:p w14:paraId="6C622EFB" w14:textId="77777777" w:rsidR="00B94C90" w:rsidRDefault="000B3430">
      <w:pPr>
        <w:pStyle w:val="ListParagraph"/>
        <w:numPr>
          <w:ilvl w:val="1"/>
          <w:numId w:val="36"/>
        </w:numPr>
        <w:tabs>
          <w:tab w:val="left" w:pos="2141"/>
        </w:tabs>
        <w:ind w:right="1466"/>
        <w:jc w:val="both"/>
      </w:pPr>
      <w:r>
        <w:t>Has the right to withdraw from the process prior to review by the VPAA. However, if the candidate withdraws from consideration for tenure, the candidate will also submit a letter of resignation if the faculty member is in the fifth year of</w:t>
      </w:r>
      <w:r>
        <w:rPr>
          <w:spacing w:val="-17"/>
        </w:rPr>
        <w:t xml:space="preserve"> </w:t>
      </w:r>
      <w:r>
        <w:t>service.</w:t>
      </w:r>
    </w:p>
    <w:p w14:paraId="4ADE673A" w14:textId="77777777" w:rsidR="00B94C90" w:rsidRDefault="000B3430">
      <w:pPr>
        <w:pStyle w:val="ListParagraph"/>
        <w:numPr>
          <w:ilvl w:val="1"/>
          <w:numId w:val="36"/>
        </w:numPr>
        <w:tabs>
          <w:tab w:val="left" w:pos="2141"/>
        </w:tabs>
        <w:spacing w:line="252" w:lineRule="exact"/>
        <w:ind w:hanging="361"/>
        <w:jc w:val="both"/>
      </w:pPr>
      <w:r>
        <w:t>If not satisfied with the rebuttal process, may use the normal university appeal</w:t>
      </w:r>
      <w:r>
        <w:rPr>
          <w:spacing w:val="-16"/>
        </w:rPr>
        <w:t xml:space="preserve"> </w:t>
      </w:r>
      <w:r>
        <w:t>processes.</w:t>
      </w:r>
    </w:p>
    <w:p w14:paraId="2BA226A1" w14:textId="77777777" w:rsidR="00B94C90" w:rsidRDefault="00B94C90">
      <w:pPr>
        <w:pStyle w:val="BodyText"/>
        <w:rPr>
          <w:sz w:val="24"/>
        </w:rPr>
      </w:pPr>
    </w:p>
    <w:p w14:paraId="3951547E" w14:textId="77777777" w:rsidR="00B94C90" w:rsidRDefault="000B3430">
      <w:pPr>
        <w:pStyle w:val="Heading7"/>
        <w:numPr>
          <w:ilvl w:val="0"/>
          <w:numId w:val="36"/>
        </w:numPr>
        <w:tabs>
          <w:tab w:val="left" w:pos="1781"/>
        </w:tabs>
        <w:spacing w:before="73"/>
        <w:ind w:hanging="361"/>
      </w:pPr>
      <w:r>
        <w:rPr>
          <w:color w:val="8B0A42"/>
        </w:rPr>
        <w:t>Promotion and Tenure</w:t>
      </w:r>
      <w:r>
        <w:rPr>
          <w:color w:val="8B0A42"/>
          <w:spacing w:val="1"/>
        </w:rPr>
        <w:t xml:space="preserve"> </w:t>
      </w:r>
      <w:r>
        <w:rPr>
          <w:color w:val="8B0A42"/>
        </w:rPr>
        <w:t>Committee</w:t>
      </w:r>
    </w:p>
    <w:p w14:paraId="7B7AB153" w14:textId="0E491851" w:rsidR="00B94C90" w:rsidRPr="007E057E" w:rsidRDefault="000B3430">
      <w:pPr>
        <w:pStyle w:val="ListParagraph"/>
        <w:numPr>
          <w:ilvl w:val="1"/>
          <w:numId w:val="36"/>
        </w:numPr>
        <w:tabs>
          <w:tab w:val="left" w:pos="2140"/>
          <w:tab w:val="left" w:pos="2141"/>
        </w:tabs>
        <w:spacing w:before="2" w:line="252" w:lineRule="exact"/>
        <w:ind w:hanging="361"/>
      </w:pPr>
      <w:r w:rsidRPr="007E057E">
        <w:t>Examines and reads the portfolio of each candidate.</w:t>
      </w:r>
    </w:p>
    <w:p w14:paraId="26E4F767" w14:textId="77777777" w:rsidR="00B94C90" w:rsidRPr="007E057E" w:rsidRDefault="000B3430">
      <w:pPr>
        <w:pStyle w:val="ListParagraph"/>
        <w:numPr>
          <w:ilvl w:val="1"/>
          <w:numId w:val="36"/>
        </w:numPr>
        <w:tabs>
          <w:tab w:val="left" w:pos="2141"/>
        </w:tabs>
        <w:ind w:right="1338"/>
      </w:pPr>
      <w:r w:rsidRPr="007E057E">
        <w:t>Evaluates the candidate according to the campus’ promotion and tenure standards (see</w:t>
      </w:r>
      <w:r w:rsidRPr="007E057E">
        <w:rPr>
          <w:spacing w:val="-30"/>
        </w:rPr>
        <w:t xml:space="preserve"> </w:t>
      </w:r>
      <w:r w:rsidRPr="007E057E">
        <w:t>Part 4 and Chapter</w:t>
      </w:r>
      <w:r w:rsidRPr="007E057E">
        <w:rPr>
          <w:spacing w:val="-1"/>
        </w:rPr>
        <w:t xml:space="preserve"> </w:t>
      </w:r>
      <w:r w:rsidRPr="007E057E">
        <w:t>II).</w:t>
      </w:r>
    </w:p>
    <w:p w14:paraId="1B7715B2" w14:textId="77777777" w:rsidR="00B94C90" w:rsidRPr="007E057E" w:rsidRDefault="000B3430">
      <w:pPr>
        <w:pStyle w:val="ListParagraph"/>
        <w:numPr>
          <w:ilvl w:val="1"/>
          <w:numId w:val="36"/>
        </w:numPr>
        <w:tabs>
          <w:tab w:val="left" w:pos="2140"/>
          <w:tab w:val="left" w:pos="2141"/>
        </w:tabs>
        <w:ind w:right="1565"/>
      </w:pPr>
      <w:r w:rsidRPr="007E057E">
        <w:t>Considers the candidate’s department assignment and role apportionment as specified in the candidate’s position description and Allocation of Effort</w:t>
      </w:r>
      <w:r w:rsidRPr="007E057E">
        <w:rPr>
          <w:spacing w:val="-10"/>
        </w:rPr>
        <w:t xml:space="preserve"> </w:t>
      </w:r>
      <w:r w:rsidRPr="007E057E">
        <w:t>forms.</w:t>
      </w:r>
    </w:p>
    <w:p w14:paraId="66FB58D7" w14:textId="77777777" w:rsidR="00B94C90" w:rsidRPr="007E057E" w:rsidRDefault="000B3430">
      <w:pPr>
        <w:pStyle w:val="ListParagraph"/>
        <w:numPr>
          <w:ilvl w:val="1"/>
          <w:numId w:val="36"/>
        </w:numPr>
        <w:tabs>
          <w:tab w:val="left" w:pos="2141"/>
        </w:tabs>
        <w:ind w:right="1748"/>
      </w:pPr>
      <w:r w:rsidRPr="007E057E">
        <w:t>Makes recommendations to the VPAA pertaining to faculty members who are</w:t>
      </w:r>
      <w:r w:rsidRPr="007E057E">
        <w:rPr>
          <w:spacing w:val="-34"/>
        </w:rPr>
        <w:t xml:space="preserve"> </w:t>
      </w:r>
      <w:r w:rsidRPr="007E057E">
        <w:t>seeking promotion and/or</w:t>
      </w:r>
      <w:r w:rsidRPr="007E057E">
        <w:rPr>
          <w:spacing w:val="-3"/>
        </w:rPr>
        <w:t xml:space="preserve"> </w:t>
      </w:r>
      <w:r w:rsidRPr="007E057E">
        <w:t>tenure.</w:t>
      </w:r>
    </w:p>
    <w:p w14:paraId="50271D54" w14:textId="77777777" w:rsidR="00B94C90" w:rsidRPr="007E057E" w:rsidRDefault="000B3430">
      <w:pPr>
        <w:pStyle w:val="ListParagraph"/>
        <w:numPr>
          <w:ilvl w:val="1"/>
          <w:numId w:val="36"/>
        </w:numPr>
        <w:tabs>
          <w:tab w:val="left" w:pos="2140"/>
          <w:tab w:val="left" w:pos="2141"/>
        </w:tabs>
        <w:spacing w:line="251" w:lineRule="exact"/>
        <w:ind w:hanging="361"/>
      </w:pPr>
      <w:r w:rsidRPr="007E057E">
        <w:t>Records in each candidate’s portfolio the committee’s vote</w:t>
      </w:r>
      <w:r w:rsidRPr="007E057E">
        <w:rPr>
          <w:spacing w:val="-8"/>
        </w:rPr>
        <w:t xml:space="preserve"> </w:t>
      </w:r>
      <w:r w:rsidRPr="007E057E">
        <w:t>totals.</w:t>
      </w:r>
    </w:p>
    <w:p w14:paraId="5C10107F" w14:textId="77777777" w:rsidR="00B94C90" w:rsidRPr="007E057E" w:rsidRDefault="000B3430">
      <w:pPr>
        <w:pStyle w:val="ListParagraph"/>
        <w:numPr>
          <w:ilvl w:val="1"/>
          <w:numId w:val="36"/>
        </w:numPr>
        <w:tabs>
          <w:tab w:val="left" w:pos="2140"/>
          <w:tab w:val="left" w:pos="2141"/>
        </w:tabs>
        <w:spacing w:before="2" w:line="252" w:lineRule="exact"/>
        <w:ind w:hanging="361"/>
      </w:pPr>
      <w:r w:rsidRPr="007E057E">
        <w:t>Places the committee’s recommendation in the candidate’s</w:t>
      </w:r>
      <w:r w:rsidRPr="007E057E">
        <w:rPr>
          <w:spacing w:val="-3"/>
        </w:rPr>
        <w:t xml:space="preserve"> </w:t>
      </w:r>
      <w:r w:rsidRPr="007E057E">
        <w:t>portfolio.</w:t>
      </w:r>
    </w:p>
    <w:p w14:paraId="07A8E5AF" w14:textId="77777777" w:rsidR="00B94C90" w:rsidRPr="007E057E" w:rsidRDefault="000B3430">
      <w:pPr>
        <w:pStyle w:val="ListParagraph"/>
        <w:numPr>
          <w:ilvl w:val="1"/>
          <w:numId w:val="36"/>
        </w:numPr>
        <w:tabs>
          <w:tab w:val="left" w:pos="2141"/>
        </w:tabs>
        <w:ind w:right="1296"/>
      </w:pPr>
      <w:r w:rsidRPr="007E057E">
        <w:t>Participates in the optional mid-probationary review process, providing formative feedback to</w:t>
      </w:r>
      <w:r w:rsidRPr="007E057E">
        <w:rPr>
          <w:spacing w:val="-1"/>
        </w:rPr>
        <w:t xml:space="preserve"> </w:t>
      </w:r>
      <w:r w:rsidRPr="007E057E">
        <w:t>candidates.</w:t>
      </w:r>
    </w:p>
    <w:p w14:paraId="05E6991E" w14:textId="77777777" w:rsidR="00B94C90" w:rsidRDefault="000B3430">
      <w:pPr>
        <w:pStyle w:val="ListParagraph"/>
        <w:numPr>
          <w:ilvl w:val="1"/>
          <w:numId w:val="36"/>
        </w:numPr>
        <w:tabs>
          <w:tab w:val="left" w:pos="2141"/>
        </w:tabs>
        <w:ind w:right="1512"/>
      </w:pPr>
      <w:r w:rsidRPr="007E057E">
        <w:t>Publish a calendar of submission dates for the following year’s promotion cycle based upon document review deadlines. The Chair of the P &amp; T committee will build into the calendar a “voting/evaluation” meeting. At this meeting the committee will fill out either the annual performance or Promotion and/or Tenure Evaluation form and vote on each</w:t>
      </w:r>
      <w:r>
        <w:t xml:space="preserve"> annual performance or Promotion and/or Tenure</w:t>
      </w:r>
      <w:r>
        <w:rPr>
          <w:spacing w:val="-2"/>
        </w:rPr>
        <w:t xml:space="preserve"> </w:t>
      </w:r>
      <w:r>
        <w:t>Portfolio.</w:t>
      </w:r>
    </w:p>
    <w:p w14:paraId="13FF715F" w14:textId="77777777" w:rsidR="00B94C90" w:rsidRDefault="000B3430">
      <w:pPr>
        <w:pStyle w:val="ListParagraph"/>
        <w:numPr>
          <w:ilvl w:val="1"/>
          <w:numId w:val="36"/>
        </w:numPr>
        <w:tabs>
          <w:tab w:val="left" w:pos="2140"/>
          <w:tab w:val="left" w:pos="2141"/>
        </w:tabs>
        <w:ind w:right="1597"/>
      </w:pPr>
      <w:r>
        <w:t>Works with the VPAA in mentoring faculty in the process and in scheduling</w:t>
      </w:r>
      <w:r>
        <w:rPr>
          <w:spacing w:val="-35"/>
        </w:rPr>
        <w:t xml:space="preserve"> </w:t>
      </w:r>
      <w:r>
        <w:t>workshops where sample portfolios are</w:t>
      </w:r>
      <w:r>
        <w:rPr>
          <w:spacing w:val="-3"/>
        </w:rPr>
        <w:t xml:space="preserve"> </w:t>
      </w:r>
      <w:r>
        <w:t>presented.</w:t>
      </w:r>
    </w:p>
    <w:p w14:paraId="0DA04935" w14:textId="77777777" w:rsidR="007819B7" w:rsidRDefault="000B3430">
      <w:pPr>
        <w:pStyle w:val="ListParagraph"/>
        <w:numPr>
          <w:ilvl w:val="1"/>
          <w:numId w:val="36"/>
        </w:numPr>
        <w:tabs>
          <w:tab w:val="left" w:pos="2140"/>
          <w:tab w:val="left" w:pos="2141"/>
        </w:tabs>
        <w:spacing w:before="1"/>
        <w:ind w:right="1594"/>
      </w:pPr>
      <w:r>
        <w:t xml:space="preserve">Each member of the P &amp; T committee is responsible to be at the voting meeting. Voting </w:t>
      </w:r>
      <w:r w:rsidR="000758A2">
        <w:t>will</w:t>
      </w:r>
      <w:r>
        <w:t xml:space="preserve"> take place in person</w:t>
      </w:r>
      <w:r w:rsidR="000758A2">
        <w:t xml:space="preserve"> or by digital means.</w:t>
      </w:r>
      <w:r w:rsidR="005A5298">
        <w:t xml:space="preserve"> </w:t>
      </w:r>
    </w:p>
    <w:p w14:paraId="5EC4B3DF" w14:textId="366CF92F" w:rsidR="00B94C90" w:rsidRDefault="005A5298">
      <w:pPr>
        <w:pStyle w:val="ListParagraph"/>
        <w:numPr>
          <w:ilvl w:val="1"/>
          <w:numId w:val="36"/>
        </w:numPr>
        <w:tabs>
          <w:tab w:val="left" w:pos="2140"/>
          <w:tab w:val="left" w:pos="2141"/>
        </w:tabs>
        <w:spacing w:before="1"/>
        <w:ind w:right="1594"/>
      </w:pPr>
      <w:r>
        <w:t xml:space="preserve">If a member of P&amp;T is applying, </w:t>
      </w:r>
      <w:r w:rsidR="00C26BB5">
        <w:t>then a qualified faculty member shall be included in the evaluation and voting on that member’s application.</w:t>
      </w:r>
    </w:p>
    <w:p w14:paraId="1984F4A7" w14:textId="77777777" w:rsidR="00B94C90" w:rsidRDefault="000B3430">
      <w:pPr>
        <w:pStyle w:val="ListParagraph"/>
        <w:numPr>
          <w:ilvl w:val="1"/>
          <w:numId w:val="36"/>
        </w:numPr>
        <w:tabs>
          <w:tab w:val="left" w:pos="2141"/>
        </w:tabs>
        <w:ind w:right="1354"/>
      </w:pPr>
      <w:r>
        <w:t>Follow Roberts Rules of Order and members of the P &amp; T committee will be obligated to follow procedures of Executive Session during discussions involving candidate</w:t>
      </w:r>
      <w:r>
        <w:rPr>
          <w:spacing w:val="-31"/>
        </w:rPr>
        <w:t xml:space="preserve"> </w:t>
      </w:r>
      <w:r>
        <w:t>documents (all members should acknowledge the confidentiality of all such discussions, reports, and recommendations).</w:t>
      </w:r>
    </w:p>
    <w:p w14:paraId="06FDB408" w14:textId="77777777" w:rsidR="00B94C90" w:rsidRDefault="000B3430">
      <w:pPr>
        <w:pStyle w:val="ListParagraph"/>
        <w:numPr>
          <w:ilvl w:val="1"/>
          <w:numId w:val="36"/>
        </w:numPr>
        <w:tabs>
          <w:tab w:val="left" w:pos="2140"/>
          <w:tab w:val="left" w:pos="2141"/>
        </w:tabs>
        <w:ind w:right="1473"/>
      </w:pPr>
      <w:r>
        <w:t>The Chair of the P &amp; T committee provides each candidate a copy of the completed Promotion and/or Tenure Evaluation form. The chair will inform the faculty member that the faculty member has 10 working days to write a</w:t>
      </w:r>
      <w:r>
        <w:rPr>
          <w:spacing w:val="-14"/>
        </w:rPr>
        <w:t xml:space="preserve"> </w:t>
      </w:r>
      <w:r>
        <w:t>rebuttal.</w:t>
      </w:r>
    </w:p>
    <w:p w14:paraId="3FEE7306" w14:textId="77777777" w:rsidR="00B94C90" w:rsidRDefault="000B3430">
      <w:pPr>
        <w:pStyle w:val="ListParagraph"/>
        <w:numPr>
          <w:ilvl w:val="1"/>
          <w:numId w:val="36"/>
        </w:numPr>
        <w:tabs>
          <w:tab w:val="left" w:pos="2141"/>
        </w:tabs>
        <w:spacing w:before="1"/>
        <w:ind w:right="1368"/>
      </w:pPr>
      <w:r>
        <w:t>The Chair of the P &amp; T committee secures all portfolios while in the possession of the P &amp; T committee and requests additional material in writing from the candidate, if</w:t>
      </w:r>
      <w:r>
        <w:rPr>
          <w:spacing w:val="-21"/>
        </w:rPr>
        <w:t xml:space="preserve"> </w:t>
      </w:r>
      <w:r>
        <w:t>needed.</w:t>
      </w:r>
    </w:p>
    <w:p w14:paraId="0DE4B5B7" w14:textId="77777777" w:rsidR="00B94C90" w:rsidRDefault="00B94C90">
      <w:pPr>
        <w:pStyle w:val="BodyText"/>
        <w:rPr>
          <w:sz w:val="24"/>
        </w:rPr>
      </w:pPr>
    </w:p>
    <w:p w14:paraId="3D0B7D36" w14:textId="77777777" w:rsidR="00B94C90" w:rsidRDefault="000B3430">
      <w:pPr>
        <w:pStyle w:val="Heading7"/>
        <w:numPr>
          <w:ilvl w:val="0"/>
          <w:numId w:val="36"/>
        </w:numPr>
        <w:tabs>
          <w:tab w:val="left" w:pos="1781"/>
        </w:tabs>
        <w:spacing w:before="155"/>
        <w:ind w:hanging="361"/>
        <w:jc w:val="both"/>
      </w:pPr>
      <w:r>
        <w:rPr>
          <w:color w:val="8B0A42"/>
        </w:rPr>
        <w:t>Vice President of Academic</w:t>
      </w:r>
      <w:r>
        <w:rPr>
          <w:color w:val="8B0A42"/>
          <w:spacing w:val="-1"/>
        </w:rPr>
        <w:t xml:space="preserve"> </w:t>
      </w:r>
      <w:r>
        <w:rPr>
          <w:color w:val="8B0A42"/>
        </w:rPr>
        <w:t>Affairs</w:t>
      </w:r>
    </w:p>
    <w:p w14:paraId="014FDA1E" w14:textId="559B25FC" w:rsidR="00B94C90" w:rsidRDefault="00FA6BC0">
      <w:pPr>
        <w:pStyle w:val="ListParagraph"/>
        <w:numPr>
          <w:ilvl w:val="1"/>
          <w:numId w:val="36"/>
        </w:numPr>
        <w:tabs>
          <w:tab w:val="left" w:pos="2141"/>
        </w:tabs>
        <w:ind w:right="1459"/>
        <w:jc w:val="both"/>
      </w:pPr>
      <w:r>
        <w:t>In the month of April</w:t>
      </w:r>
      <w:r w:rsidR="000B3430">
        <w:t>, the VPAA will inform the eligible faculty</w:t>
      </w:r>
      <w:r w:rsidR="00465684">
        <w:t xml:space="preserve"> </w:t>
      </w:r>
      <w:r w:rsidR="000B3430">
        <w:t>and Chair of the P &amp; T committee, in writing, of eligibility for tenure in the</w:t>
      </w:r>
      <w:r w:rsidR="000B3430">
        <w:rPr>
          <w:spacing w:val="-36"/>
        </w:rPr>
        <w:t xml:space="preserve"> </w:t>
      </w:r>
      <w:r w:rsidR="000B3430">
        <w:t>coming academic</w:t>
      </w:r>
      <w:r w:rsidR="000B3430">
        <w:rPr>
          <w:spacing w:val="-1"/>
        </w:rPr>
        <w:t xml:space="preserve"> </w:t>
      </w:r>
      <w:r w:rsidR="000B3430">
        <w:t>year.</w:t>
      </w:r>
    </w:p>
    <w:p w14:paraId="0108A45D" w14:textId="3C0D2098" w:rsidR="00B94C90" w:rsidRDefault="000B3430">
      <w:pPr>
        <w:pStyle w:val="ListParagraph"/>
        <w:numPr>
          <w:ilvl w:val="1"/>
          <w:numId w:val="36"/>
        </w:numPr>
        <w:tabs>
          <w:tab w:val="left" w:pos="2141"/>
        </w:tabs>
        <w:spacing w:before="2"/>
        <w:ind w:right="1391"/>
      </w:pPr>
      <w:r>
        <w:t>The VPAA will review the promotion and/or tenure portfolio and recommendations of the P &amp; T committee. The VPAA will either recommend or not recommend the faculty member for promotion and/or</w:t>
      </w:r>
      <w:r>
        <w:rPr>
          <w:spacing w:val="-6"/>
        </w:rPr>
        <w:t xml:space="preserve"> </w:t>
      </w:r>
      <w:r>
        <w:t>tenure.</w:t>
      </w:r>
    </w:p>
    <w:p w14:paraId="70B4AC20" w14:textId="77777777" w:rsidR="00B94C90" w:rsidRDefault="000B3430">
      <w:pPr>
        <w:pStyle w:val="ListParagraph"/>
        <w:numPr>
          <w:ilvl w:val="1"/>
          <w:numId w:val="36"/>
        </w:numPr>
        <w:tabs>
          <w:tab w:val="left" w:pos="2141"/>
        </w:tabs>
        <w:ind w:right="1623"/>
        <w:jc w:val="both"/>
      </w:pPr>
      <w:r>
        <w:t>The VPAA will provide the candidate with a copy of the VPAA evaluation. The</w:t>
      </w:r>
      <w:r>
        <w:rPr>
          <w:spacing w:val="-31"/>
        </w:rPr>
        <w:t xml:space="preserve"> </w:t>
      </w:r>
      <w:r>
        <w:t>VPAA will inform the faculty member that the faculty member has 10 working days to write a rebuttal.</w:t>
      </w:r>
    </w:p>
    <w:p w14:paraId="2A668F4C" w14:textId="2D6BC4E6" w:rsidR="00B94C90" w:rsidRDefault="000B3430">
      <w:pPr>
        <w:pStyle w:val="ListParagraph"/>
        <w:numPr>
          <w:ilvl w:val="1"/>
          <w:numId w:val="36"/>
        </w:numPr>
        <w:tabs>
          <w:tab w:val="left" w:pos="2141"/>
        </w:tabs>
        <w:ind w:right="1397"/>
      </w:pPr>
      <w:r>
        <w:t>The VPAA will forward the promotion and/or tenure portfolio and recommendation to</w:t>
      </w:r>
      <w:r>
        <w:rPr>
          <w:spacing w:val="-32"/>
        </w:rPr>
        <w:t xml:space="preserve"> </w:t>
      </w:r>
      <w:r>
        <w:t xml:space="preserve">the </w:t>
      </w:r>
      <w:r w:rsidR="00E72781">
        <w:lastRenderedPageBreak/>
        <w:t>Executive Director</w:t>
      </w:r>
      <w:r>
        <w:t>.</w:t>
      </w:r>
    </w:p>
    <w:p w14:paraId="6F9F2C0C" w14:textId="77777777" w:rsidR="00B94C90" w:rsidRDefault="000B3430">
      <w:pPr>
        <w:pStyle w:val="ListParagraph"/>
        <w:numPr>
          <w:ilvl w:val="1"/>
          <w:numId w:val="36"/>
        </w:numPr>
        <w:tabs>
          <w:tab w:val="left" w:pos="2140"/>
          <w:tab w:val="left" w:pos="2141"/>
        </w:tabs>
        <w:ind w:right="1807"/>
      </w:pPr>
      <w:r>
        <w:t>The VPAA requests additional material in writing from the candidate if required.</w:t>
      </w:r>
      <w:r>
        <w:rPr>
          <w:spacing w:val="-30"/>
        </w:rPr>
        <w:t xml:space="preserve"> </w:t>
      </w:r>
      <w:r>
        <w:t>The VPAA informs the P &amp; T committee about the rank and status of new</w:t>
      </w:r>
      <w:r>
        <w:rPr>
          <w:spacing w:val="-15"/>
        </w:rPr>
        <w:t xml:space="preserve"> </w:t>
      </w:r>
      <w:r>
        <w:t>hires.</w:t>
      </w:r>
    </w:p>
    <w:p w14:paraId="71B75479" w14:textId="77777777" w:rsidR="00B94C90" w:rsidRDefault="000B3430">
      <w:pPr>
        <w:pStyle w:val="ListParagraph"/>
        <w:numPr>
          <w:ilvl w:val="1"/>
          <w:numId w:val="36"/>
        </w:numPr>
        <w:tabs>
          <w:tab w:val="left" w:pos="2140"/>
          <w:tab w:val="left" w:pos="2141"/>
        </w:tabs>
        <w:ind w:right="1527"/>
      </w:pPr>
      <w:r>
        <w:t>The VPAA oversees the mentoring process of candidates, provides a process for</w:t>
      </w:r>
      <w:r>
        <w:rPr>
          <w:spacing w:val="-29"/>
        </w:rPr>
        <w:t xml:space="preserve"> </w:t>
      </w:r>
      <w:r>
        <w:t>training all faculty and P &amp; T committee members in annual performance evaluation, promotion and tenure processes; and ensures that the campus policy and process comply with University</w:t>
      </w:r>
      <w:r>
        <w:rPr>
          <w:spacing w:val="-4"/>
        </w:rPr>
        <w:t xml:space="preserve"> </w:t>
      </w:r>
      <w:r>
        <w:t>policy.</w:t>
      </w:r>
    </w:p>
    <w:p w14:paraId="3165F6F4" w14:textId="6A13E58F" w:rsidR="00B94C90" w:rsidRDefault="000B3430" w:rsidP="006D3343">
      <w:pPr>
        <w:pStyle w:val="ListParagraph"/>
        <w:numPr>
          <w:ilvl w:val="1"/>
          <w:numId w:val="36"/>
        </w:numPr>
        <w:tabs>
          <w:tab w:val="left" w:pos="2141"/>
        </w:tabs>
        <w:spacing w:before="74" w:line="251" w:lineRule="exact"/>
        <w:ind w:right="1304" w:hanging="361"/>
      </w:pPr>
      <w:r>
        <w:t>The VPAA provides initial information, timelines, and copies of all written</w:t>
      </w:r>
      <w:r w:rsidRPr="006D3343">
        <w:rPr>
          <w:spacing w:val="-19"/>
        </w:rPr>
        <w:t xml:space="preserve"> </w:t>
      </w:r>
      <w:r>
        <w:t>guidelines</w:t>
      </w:r>
      <w:r w:rsidR="006D3343">
        <w:t xml:space="preserve"> </w:t>
      </w:r>
      <w:r>
        <w:t>regarding promotion and tenure expectations and policies to all new and continuing faculty members on a regular basis. The VPAA also informs tenure-track faculty of the rights to due process, appeal, and informal processes for conflict resolution in annual performance evaluation, promotion and tenure.</w:t>
      </w:r>
    </w:p>
    <w:p w14:paraId="2DBF0D7D" w14:textId="77777777" w:rsidR="00B94C90" w:rsidRDefault="00B94C90">
      <w:pPr>
        <w:pStyle w:val="BodyText"/>
        <w:spacing w:before="5"/>
        <w:rPr>
          <w:sz w:val="25"/>
        </w:rPr>
      </w:pPr>
    </w:p>
    <w:p w14:paraId="43418E3F" w14:textId="01B2A051" w:rsidR="00B94C90" w:rsidRDefault="00617E42">
      <w:pPr>
        <w:pStyle w:val="Heading7"/>
        <w:numPr>
          <w:ilvl w:val="0"/>
          <w:numId w:val="36"/>
        </w:numPr>
        <w:tabs>
          <w:tab w:val="left" w:pos="1781"/>
        </w:tabs>
        <w:ind w:hanging="361"/>
      </w:pPr>
      <w:r>
        <w:rPr>
          <w:color w:val="8B0A42"/>
        </w:rPr>
        <w:t xml:space="preserve">Executive Director of </w:t>
      </w:r>
      <w:r w:rsidR="00E4306B">
        <w:rPr>
          <w:color w:val="8B0A42"/>
        </w:rPr>
        <w:t>NMSU Branch Campuses</w:t>
      </w:r>
    </w:p>
    <w:p w14:paraId="5131ED9C" w14:textId="77777777" w:rsidR="00B94C90" w:rsidRDefault="4A3B63A5" w:rsidP="4A3B63A5">
      <w:pPr>
        <w:pStyle w:val="ListParagraph"/>
        <w:numPr>
          <w:ilvl w:val="1"/>
          <w:numId w:val="36"/>
        </w:numPr>
        <w:tabs>
          <w:tab w:val="left" w:pos="2140"/>
          <w:tab w:val="left" w:pos="2141"/>
        </w:tabs>
        <w:ind w:right="1416"/>
      </w:pPr>
      <w:r w:rsidRPr="00D2243B">
        <w:t>Ensures that a college-specific promotion and tenure policy is written and periodically revised and that the policy complies with university policy, rules, and procedures; and has been approved by the Executive Vice President and Provost.</w:t>
      </w:r>
    </w:p>
    <w:p w14:paraId="2BEB9366" w14:textId="6D64A7BA" w:rsidR="00B94C90" w:rsidRDefault="4A3B63A5" w:rsidP="4A3B63A5">
      <w:pPr>
        <w:pStyle w:val="ListParagraph"/>
        <w:numPr>
          <w:ilvl w:val="1"/>
          <w:numId w:val="36"/>
        </w:numPr>
        <w:tabs>
          <w:tab w:val="left" w:pos="2141"/>
        </w:tabs>
        <w:spacing w:before="2"/>
        <w:ind w:right="1465"/>
      </w:pPr>
      <w:r w:rsidRPr="00D2243B">
        <w:t xml:space="preserve">Assures that </w:t>
      </w:r>
      <w:r w:rsidR="00CB3653">
        <w:t>NMSU Grants</w:t>
      </w:r>
      <w:r w:rsidRPr="00D2243B">
        <w:t xml:space="preserve"> uses current promotion and tenure guidelines that comply with college and university policies and include date of version.</w:t>
      </w:r>
    </w:p>
    <w:p w14:paraId="6D7BEAE0" w14:textId="77777777" w:rsidR="00B94C90" w:rsidRDefault="4A3B63A5" w:rsidP="4A3B63A5">
      <w:pPr>
        <w:pStyle w:val="ListParagraph"/>
        <w:numPr>
          <w:ilvl w:val="1"/>
          <w:numId w:val="36"/>
        </w:numPr>
        <w:tabs>
          <w:tab w:val="left" w:pos="2140"/>
          <w:tab w:val="left" w:pos="2141"/>
        </w:tabs>
        <w:spacing w:line="251" w:lineRule="exact"/>
        <w:ind w:hanging="361"/>
      </w:pPr>
      <w:r w:rsidRPr="00D2243B">
        <w:t>Assures a mentoring process for tenure-track faculty.</w:t>
      </w:r>
    </w:p>
    <w:p w14:paraId="72FAC039" w14:textId="77777777" w:rsidR="00B94C90" w:rsidRDefault="4A3B63A5" w:rsidP="4A3B63A5">
      <w:pPr>
        <w:pStyle w:val="ListParagraph"/>
        <w:numPr>
          <w:ilvl w:val="1"/>
          <w:numId w:val="36"/>
        </w:numPr>
        <w:tabs>
          <w:tab w:val="left" w:pos="2141"/>
        </w:tabs>
        <w:spacing w:before="1" w:line="253" w:lineRule="exact"/>
        <w:ind w:hanging="361"/>
      </w:pPr>
      <w:r w:rsidRPr="00D2243B">
        <w:t>Assures a system of annual faculty performance evaluations.</w:t>
      </w:r>
    </w:p>
    <w:p w14:paraId="64BB2AAB" w14:textId="77777777" w:rsidR="00B94C90" w:rsidRDefault="4A3B63A5" w:rsidP="4A3B63A5">
      <w:pPr>
        <w:pStyle w:val="ListParagraph"/>
        <w:numPr>
          <w:ilvl w:val="1"/>
          <w:numId w:val="36"/>
        </w:numPr>
        <w:tabs>
          <w:tab w:val="left" w:pos="2140"/>
          <w:tab w:val="left" w:pos="2141"/>
        </w:tabs>
        <w:spacing w:line="252" w:lineRule="exact"/>
        <w:ind w:hanging="361"/>
      </w:pPr>
      <w:r w:rsidRPr="00D2243B">
        <w:t>Recommends extensions of the probationary period.</w:t>
      </w:r>
    </w:p>
    <w:p w14:paraId="7FD49D1E" w14:textId="77777777" w:rsidR="00B94C90" w:rsidRDefault="4A3B63A5" w:rsidP="4A3B63A5">
      <w:pPr>
        <w:pStyle w:val="ListParagraph"/>
        <w:numPr>
          <w:ilvl w:val="1"/>
          <w:numId w:val="36"/>
        </w:numPr>
        <w:tabs>
          <w:tab w:val="left" w:pos="2141"/>
        </w:tabs>
        <w:spacing w:line="252" w:lineRule="exact"/>
        <w:ind w:hanging="361"/>
      </w:pPr>
      <w:r w:rsidRPr="00D2243B">
        <w:t>Provides oversight for the optional mid-probationary review program.</w:t>
      </w:r>
    </w:p>
    <w:p w14:paraId="66E7FEAF" w14:textId="77777777" w:rsidR="00B94C90" w:rsidRDefault="4A3B63A5" w:rsidP="4A3B63A5">
      <w:pPr>
        <w:pStyle w:val="ListParagraph"/>
        <w:numPr>
          <w:ilvl w:val="1"/>
          <w:numId w:val="36"/>
        </w:numPr>
        <w:tabs>
          <w:tab w:val="left" w:pos="2141"/>
        </w:tabs>
        <w:spacing w:before="2"/>
        <w:ind w:right="1819"/>
      </w:pPr>
      <w:r w:rsidRPr="00D2243B">
        <w:t>Makes independent recommendations pertaining to promotion and tenure. To do this, considers:</w:t>
      </w:r>
    </w:p>
    <w:p w14:paraId="1FF3E084" w14:textId="77777777" w:rsidR="00B94C90" w:rsidRDefault="4A3B63A5" w:rsidP="4A3B63A5">
      <w:pPr>
        <w:pStyle w:val="ListParagraph"/>
        <w:numPr>
          <w:ilvl w:val="2"/>
          <w:numId w:val="36"/>
        </w:numPr>
        <w:tabs>
          <w:tab w:val="left" w:pos="2860"/>
          <w:tab w:val="left" w:pos="2861"/>
        </w:tabs>
        <w:spacing w:line="252" w:lineRule="exact"/>
        <w:ind w:hanging="361"/>
      </w:pPr>
      <w:r w:rsidRPr="00D2243B">
        <w:t>Candidate’s core document and the documentation file</w:t>
      </w:r>
    </w:p>
    <w:p w14:paraId="66E36FE5" w14:textId="1B0D7402" w:rsidR="00B94C90" w:rsidRDefault="4A3B63A5" w:rsidP="4A3B63A5">
      <w:pPr>
        <w:pStyle w:val="ListParagraph"/>
        <w:numPr>
          <w:ilvl w:val="2"/>
          <w:numId w:val="36"/>
        </w:numPr>
        <w:tabs>
          <w:tab w:val="left" w:pos="2861"/>
        </w:tabs>
        <w:spacing w:line="252" w:lineRule="exact"/>
        <w:ind w:hanging="361"/>
      </w:pPr>
      <w:r w:rsidRPr="00D2243B">
        <w:t xml:space="preserve">Recommendations </w:t>
      </w:r>
      <w:r w:rsidR="00915045">
        <w:t xml:space="preserve">by </w:t>
      </w:r>
      <w:r w:rsidR="00923CBB">
        <w:t>interested parties, if applicable</w:t>
      </w:r>
    </w:p>
    <w:p w14:paraId="553DC426" w14:textId="7CDBD93F" w:rsidR="00B94C90" w:rsidRDefault="07D8932D" w:rsidP="07D8932D">
      <w:pPr>
        <w:pStyle w:val="ListParagraph"/>
        <w:numPr>
          <w:ilvl w:val="2"/>
          <w:numId w:val="36"/>
        </w:numPr>
        <w:tabs>
          <w:tab w:val="left" w:pos="2860"/>
          <w:tab w:val="left" w:pos="2861"/>
        </w:tabs>
        <w:spacing w:line="252" w:lineRule="exact"/>
        <w:ind w:hanging="361"/>
      </w:pPr>
      <w:r w:rsidRPr="00D2243B">
        <w:t xml:space="preserve">Recommendations of the NMSU </w:t>
      </w:r>
      <w:r w:rsidR="77213375" w:rsidRPr="00EE1AB9">
        <w:t>Grants</w:t>
      </w:r>
      <w:r w:rsidRPr="00D2243B">
        <w:t xml:space="preserve"> promotion and tenure committee.</w:t>
      </w:r>
    </w:p>
    <w:p w14:paraId="0D23F7FB" w14:textId="50404CC7" w:rsidR="00B94C90" w:rsidRDefault="07D8932D" w:rsidP="07D8932D">
      <w:pPr>
        <w:pStyle w:val="ListParagraph"/>
        <w:numPr>
          <w:ilvl w:val="2"/>
          <w:numId w:val="36"/>
        </w:numPr>
        <w:tabs>
          <w:tab w:val="left" w:pos="2861"/>
        </w:tabs>
        <w:spacing w:before="2"/>
        <w:ind w:right="1507"/>
      </w:pPr>
      <w:r w:rsidRPr="00D2243B">
        <w:t>Ensures candidates are notified, in writing and</w:t>
      </w:r>
      <w:r w:rsidR="00371CD8">
        <w:t>/or</w:t>
      </w:r>
      <w:r w:rsidRPr="00D2243B">
        <w:t xml:space="preserve"> electronically, of the recommendations of the NMSU </w:t>
      </w:r>
      <w:r w:rsidR="77213375" w:rsidRPr="00EC5FAA">
        <w:t>Grants</w:t>
      </w:r>
      <w:r w:rsidRPr="00D2243B">
        <w:t xml:space="preserve"> Promotion and Tenure Committee and of the VPAA. These notifications must occur prior to passing the promotion and tenure applications and associated recommendations on to the executive vice-president and provost.</w:t>
      </w:r>
    </w:p>
    <w:p w14:paraId="3DDEF918" w14:textId="77777777" w:rsidR="00B94C90" w:rsidRDefault="4A3B63A5" w:rsidP="4A3B63A5">
      <w:pPr>
        <w:pStyle w:val="ListParagraph"/>
        <w:numPr>
          <w:ilvl w:val="1"/>
          <w:numId w:val="36"/>
        </w:numPr>
        <w:tabs>
          <w:tab w:val="left" w:pos="2140"/>
          <w:tab w:val="left" w:pos="2141"/>
        </w:tabs>
        <w:ind w:hanging="361"/>
      </w:pPr>
      <w:r w:rsidRPr="00D2243B">
        <w:t>Meets with the executive vice-president and provost regarding promotion and tenure cases.</w:t>
      </w:r>
    </w:p>
    <w:p w14:paraId="6B62F1B3" w14:textId="77777777" w:rsidR="00B94C90" w:rsidRPr="00371CD8" w:rsidRDefault="00B94C90" w:rsidP="4A3B63A5">
      <w:pPr>
        <w:pStyle w:val="BodyText"/>
        <w:rPr>
          <w:sz w:val="24"/>
          <w:szCs w:val="24"/>
        </w:rPr>
      </w:pPr>
    </w:p>
    <w:p w14:paraId="7275A355" w14:textId="77777777" w:rsidR="00B94C90" w:rsidRDefault="000B3430">
      <w:pPr>
        <w:pStyle w:val="Heading7"/>
        <w:numPr>
          <w:ilvl w:val="0"/>
          <w:numId w:val="36"/>
        </w:numPr>
        <w:tabs>
          <w:tab w:val="left" w:pos="1781"/>
        </w:tabs>
        <w:spacing w:before="156"/>
        <w:ind w:hanging="361"/>
      </w:pPr>
      <w:r>
        <w:rPr>
          <w:color w:val="8B0A42"/>
        </w:rPr>
        <w:t>Executive Vice-President and</w:t>
      </w:r>
      <w:r>
        <w:rPr>
          <w:color w:val="8B0A42"/>
          <w:spacing w:val="-4"/>
        </w:rPr>
        <w:t xml:space="preserve"> </w:t>
      </w:r>
      <w:r>
        <w:rPr>
          <w:color w:val="8B0A42"/>
        </w:rPr>
        <w:t>Provost</w:t>
      </w:r>
    </w:p>
    <w:p w14:paraId="3F8E325B" w14:textId="77777777" w:rsidR="00B94C90" w:rsidRDefault="000B3430">
      <w:pPr>
        <w:pStyle w:val="ListParagraph"/>
        <w:numPr>
          <w:ilvl w:val="1"/>
          <w:numId w:val="36"/>
        </w:numPr>
        <w:tabs>
          <w:tab w:val="left" w:pos="2140"/>
          <w:tab w:val="left" w:pos="2141"/>
        </w:tabs>
        <w:ind w:right="1597"/>
      </w:pPr>
      <w:r>
        <w:t>Ensures that each college and each department has, and periodically updates, promotion and tenure policies that comply with university policy, rules and</w:t>
      </w:r>
      <w:r>
        <w:rPr>
          <w:spacing w:val="-13"/>
        </w:rPr>
        <w:t xml:space="preserve"> </w:t>
      </w:r>
      <w:r>
        <w:t>procedures.</w:t>
      </w:r>
    </w:p>
    <w:p w14:paraId="67E0A8E8" w14:textId="77777777" w:rsidR="00B94C90" w:rsidRDefault="000B3430">
      <w:pPr>
        <w:pStyle w:val="ListParagraph"/>
        <w:numPr>
          <w:ilvl w:val="1"/>
          <w:numId w:val="36"/>
        </w:numPr>
        <w:tabs>
          <w:tab w:val="left" w:pos="2141"/>
        </w:tabs>
        <w:spacing w:line="252" w:lineRule="exact"/>
        <w:ind w:hanging="361"/>
      </w:pPr>
      <w:r>
        <w:t>Approves requests to extend the probationary</w:t>
      </w:r>
      <w:r>
        <w:rPr>
          <w:spacing w:val="-6"/>
        </w:rPr>
        <w:t xml:space="preserve"> </w:t>
      </w:r>
      <w:r>
        <w:t>period.</w:t>
      </w:r>
    </w:p>
    <w:p w14:paraId="2C6EAE33" w14:textId="77777777" w:rsidR="00B94C90" w:rsidRDefault="000B3430">
      <w:pPr>
        <w:pStyle w:val="ListParagraph"/>
        <w:numPr>
          <w:ilvl w:val="1"/>
          <w:numId w:val="36"/>
        </w:numPr>
        <w:tabs>
          <w:tab w:val="left" w:pos="2140"/>
          <w:tab w:val="left" w:pos="2141"/>
        </w:tabs>
        <w:spacing w:line="252" w:lineRule="exact"/>
        <w:ind w:hanging="361"/>
      </w:pPr>
      <w:r>
        <w:t>Meets with deans regarding promotion and tenure</w:t>
      </w:r>
      <w:r>
        <w:rPr>
          <w:spacing w:val="-9"/>
        </w:rPr>
        <w:t xml:space="preserve"> </w:t>
      </w:r>
      <w:r>
        <w:t>cases.</w:t>
      </w:r>
    </w:p>
    <w:p w14:paraId="1AC770B4" w14:textId="77777777" w:rsidR="00B94C90" w:rsidRDefault="000B3430">
      <w:pPr>
        <w:pStyle w:val="ListParagraph"/>
        <w:numPr>
          <w:ilvl w:val="1"/>
          <w:numId w:val="36"/>
        </w:numPr>
        <w:tabs>
          <w:tab w:val="left" w:pos="2141"/>
        </w:tabs>
        <w:spacing w:before="2" w:line="252" w:lineRule="exact"/>
        <w:ind w:hanging="361"/>
      </w:pPr>
      <w:r>
        <w:t>Makes an independent decision pertaining to promotion and tenure. To do this,</w:t>
      </w:r>
      <w:r>
        <w:rPr>
          <w:spacing w:val="-16"/>
        </w:rPr>
        <w:t xml:space="preserve"> </w:t>
      </w:r>
      <w:r>
        <w:t>consider:</w:t>
      </w:r>
    </w:p>
    <w:p w14:paraId="2FFEDDF6" w14:textId="77777777" w:rsidR="00B94C90" w:rsidRDefault="000B3430" w:rsidP="00A92F3B">
      <w:pPr>
        <w:pStyle w:val="ListParagraph"/>
        <w:numPr>
          <w:ilvl w:val="2"/>
          <w:numId w:val="36"/>
        </w:numPr>
        <w:tabs>
          <w:tab w:val="left" w:pos="2140"/>
          <w:tab w:val="left" w:pos="2141"/>
        </w:tabs>
        <w:spacing w:line="252" w:lineRule="exact"/>
      </w:pPr>
      <w:r>
        <w:t>Candidate’s core document and, if requested, the documentation</w:t>
      </w:r>
      <w:r>
        <w:rPr>
          <w:spacing w:val="-9"/>
        </w:rPr>
        <w:t xml:space="preserve"> </w:t>
      </w:r>
      <w:r>
        <w:t>file</w:t>
      </w:r>
    </w:p>
    <w:p w14:paraId="5AD09DAC" w14:textId="77777777" w:rsidR="00B94C90" w:rsidRDefault="000B3430" w:rsidP="00A92F3B">
      <w:pPr>
        <w:pStyle w:val="ListParagraph"/>
        <w:numPr>
          <w:ilvl w:val="2"/>
          <w:numId w:val="36"/>
        </w:numPr>
        <w:tabs>
          <w:tab w:val="left" w:pos="2140"/>
          <w:tab w:val="left" w:pos="2141"/>
        </w:tabs>
        <w:spacing w:before="1" w:line="252" w:lineRule="exact"/>
      </w:pPr>
      <w:r>
        <w:t>Recommendations of the department promotion and tenure</w:t>
      </w:r>
      <w:r>
        <w:rPr>
          <w:spacing w:val="-9"/>
        </w:rPr>
        <w:t xml:space="preserve"> </w:t>
      </w:r>
      <w:r>
        <w:t>committees</w:t>
      </w:r>
    </w:p>
    <w:p w14:paraId="1631D39E" w14:textId="77777777" w:rsidR="00B94C90" w:rsidRDefault="000B3430" w:rsidP="00A92F3B">
      <w:pPr>
        <w:pStyle w:val="ListParagraph"/>
        <w:numPr>
          <w:ilvl w:val="2"/>
          <w:numId w:val="36"/>
        </w:numPr>
        <w:tabs>
          <w:tab w:val="left" w:pos="2141"/>
        </w:tabs>
        <w:spacing w:line="252" w:lineRule="exact"/>
      </w:pPr>
      <w:r>
        <w:t>Recommendations of the department</w:t>
      </w:r>
      <w:r>
        <w:rPr>
          <w:spacing w:val="-4"/>
        </w:rPr>
        <w:t xml:space="preserve"> </w:t>
      </w:r>
      <w:r>
        <w:t>heads</w:t>
      </w:r>
    </w:p>
    <w:p w14:paraId="0B48A137" w14:textId="77777777" w:rsidR="00B94C90" w:rsidRDefault="000B3430" w:rsidP="00A92F3B">
      <w:pPr>
        <w:pStyle w:val="ListParagraph"/>
        <w:numPr>
          <w:ilvl w:val="2"/>
          <w:numId w:val="36"/>
        </w:numPr>
        <w:tabs>
          <w:tab w:val="left" w:pos="2141"/>
        </w:tabs>
        <w:spacing w:before="2" w:line="253" w:lineRule="exact"/>
      </w:pPr>
      <w:r>
        <w:t>Recommendations of the college promotion and tenure</w:t>
      </w:r>
      <w:r>
        <w:rPr>
          <w:spacing w:val="-9"/>
        </w:rPr>
        <w:t xml:space="preserve"> </w:t>
      </w:r>
      <w:r>
        <w:t>committees</w:t>
      </w:r>
    </w:p>
    <w:p w14:paraId="500BAC5E" w14:textId="77777777" w:rsidR="00B94C90" w:rsidRDefault="000B3430" w:rsidP="00A92F3B">
      <w:pPr>
        <w:pStyle w:val="ListParagraph"/>
        <w:numPr>
          <w:ilvl w:val="2"/>
          <w:numId w:val="36"/>
        </w:numPr>
        <w:tabs>
          <w:tab w:val="left" w:pos="2140"/>
          <w:tab w:val="left" w:pos="2141"/>
        </w:tabs>
        <w:spacing w:line="252" w:lineRule="exact"/>
      </w:pPr>
      <w:r>
        <w:t>Recommendations of the</w:t>
      </w:r>
      <w:r>
        <w:rPr>
          <w:spacing w:val="-5"/>
        </w:rPr>
        <w:t xml:space="preserve"> </w:t>
      </w:r>
      <w:r>
        <w:t>dean.</w:t>
      </w:r>
    </w:p>
    <w:p w14:paraId="22AD26E3" w14:textId="77777777" w:rsidR="00B94C90" w:rsidRDefault="000B3430">
      <w:pPr>
        <w:pStyle w:val="ListParagraph"/>
        <w:numPr>
          <w:ilvl w:val="1"/>
          <w:numId w:val="36"/>
        </w:numPr>
        <w:tabs>
          <w:tab w:val="left" w:pos="2140"/>
          <w:tab w:val="left" w:pos="2141"/>
        </w:tabs>
        <w:spacing w:line="252" w:lineRule="exact"/>
        <w:ind w:hanging="361"/>
      </w:pPr>
      <w:r>
        <w:t>Passes promotion and tenure decisions on to the</w:t>
      </w:r>
      <w:r>
        <w:rPr>
          <w:spacing w:val="-5"/>
        </w:rPr>
        <w:t xml:space="preserve"> </w:t>
      </w:r>
      <w:r>
        <w:t>chancellor.</w:t>
      </w:r>
    </w:p>
    <w:p w14:paraId="3AF765CA" w14:textId="77777777" w:rsidR="00B94C90" w:rsidRDefault="000B3430">
      <w:pPr>
        <w:pStyle w:val="ListParagraph"/>
        <w:numPr>
          <w:ilvl w:val="1"/>
          <w:numId w:val="36"/>
        </w:numPr>
        <w:tabs>
          <w:tab w:val="left" w:pos="2141"/>
        </w:tabs>
        <w:spacing w:before="1" w:line="252" w:lineRule="exact"/>
        <w:ind w:hanging="361"/>
      </w:pPr>
      <w:r>
        <w:t>Notifies candidates in writing of the</w:t>
      </w:r>
      <w:r>
        <w:rPr>
          <w:spacing w:val="-4"/>
        </w:rPr>
        <w:t xml:space="preserve"> </w:t>
      </w:r>
      <w:r>
        <w:t>decision.</w:t>
      </w:r>
    </w:p>
    <w:p w14:paraId="060EB750" w14:textId="77777777" w:rsidR="00B94C90" w:rsidRDefault="000B3430">
      <w:pPr>
        <w:pStyle w:val="ListParagraph"/>
        <w:numPr>
          <w:ilvl w:val="1"/>
          <w:numId w:val="36"/>
        </w:numPr>
        <w:tabs>
          <w:tab w:val="left" w:pos="2140"/>
          <w:tab w:val="left" w:pos="2141"/>
        </w:tabs>
        <w:ind w:right="1943"/>
      </w:pPr>
      <w:r>
        <w:t>Provides for annual training sessions for promotion and tenure committee</w:t>
      </w:r>
      <w:r>
        <w:rPr>
          <w:spacing w:val="-37"/>
        </w:rPr>
        <w:t xml:space="preserve"> </w:t>
      </w:r>
      <w:r>
        <w:t>members, department heads, and deans.</w:t>
      </w:r>
    </w:p>
    <w:p w14:paraId="02F2C34E" w14:textId="77777777" w:rsidR="00B94C90" w:rsidRDefault="00B94C90">
      <w:pPr>
        <w:sectPr w:rsidR="00B94C90">
          <w:pgSz w:w="12240" w:h="15840"/>
          <w:pgMar w:top="1360" w:right="380" w:bottom="980" w:left="380" w:header="0" w:footer="710" w:gutter="0"/>
          <w:cols w:space="720"/>
        </w:sectPr>
      </w:pPr>
    </w:p>
    <w:p w14:paraId="0261FB1B" w14:textId="77777777" w:rsidR="00B94C90" w:rsidRDefault="000B3430">
      <w:pPr>
        <w:pStyle w:val="Heading4"/>
        <w:spacing w:before="72"/>
      </w:pPr>
      <w:bookmarkStart w:id="18" w:name="Part_7._Portfolio_Preparation_by_Candida"/>
      <w:bookmarkEnd w:id="18"/>
      <w:r>
        <w:rPr>
          <w:color w:val="8B0A42"/>
        </w:rPr>
        <w:lastRenderedPageBreak/>
        <w:t>Part 7. Portfolio Preparation by Candidate</w:t>
      </w:r>
    </w:p>
    <w:p w14:paraId="680A4E5D" w14:textId="77777777" w:rsidR="00B94C90" w:rsidRDefault="00B94C90">
      <w:pPr>
        <w:pStyle w:val="BodyText"/>
        <w:spacing w:before="4"/>
        <w:rPr>
          <w:sz w:val="40"/>
        </w:rPr>
      </w:pPr>
    </w:p>
    <w:p w14:paraId="1D2A5470" w14:textId="3F47C5DD" w:rsidR="00B94C90" w:rsidRDefault="07D8932D">
      <w:pPr>
        <w:pStyle w:val="BodyText"/>
        <w:spacing w:line="259" w:lineRule="auto"/>
        <w:ind w:left="1060" w:right="1053"/>
      </w:pPr>
      <w:r>
        <w:t xml:space="preserve">In accordance with NMSU </w:t>
      </w:r>
      <w:r w:rsidR="77213375">
        <w:t>Grants</w:t>
      </w:r>
      <w:r>
        <w:t xml:space="preserve"> guidelines, the candidate is responsible for submitting a promotion and tenure Portfolio. (See ARP 9.30, Part 2, Definition R) When appropriate and agreed to by the candidate and all reviewing officials, the Portfolio may be submitted as an electronic pdf formatted file(s)</w:t>
      </w:r>
      <w:r w:rsidR="00B7745B">
        <w:t xml:space="preserve"> </w:t>
      </w:r>
      <w:r w:rsidR="001D28C1">
        <w:t>or a software platform for faculty credentialing</w:t>
      </w:r>
      <w:r>
        <w:t>, provided a method for secure transmission of confidential documentation has been established.</w:t>
      </w:r>
    </w:p>
    <w:p w14:paraId="7F7AF414" w14:textId="77777777" w:rsidR="00B94C90" w:rsidRDefault="000B3430">
      <w:pPr>
        <w:pStyle w:val="Heading7"/>
        <w:numPr>
          <w:ilvl w:val="0"/>
          <w:numId w:val="35"/>
        </w:numPr>
        <w:tabs>
          <w:tab w:val="left" w:pos="1781"/>
        </w:tabs>
        <w:spacing w:before="159"/>
        <w:ind w:hanging="361"/>
      </w:pPr>
      <w:r>
        <w:rPr>
          <w:color w:val="8B0A42"/>
        </w:rPr>
        <w:t>Core</w:t>
      </w:r>
      <w:r>
        <w:rPr>
          <w:color w:val="8B0A42"/>
          <w:spacing w:val="-2"/>
        </w:rPr>
        <w:t xml:space="preserve"> </w:t>
      </w:r>
      <w:r>
        <w:rPr>
          <w:color w:val="8B0A42"/>
        </w:rPr>
        <w:t>Document</w:t>
      </w:r>
    </w:p>
    <w:p w14:paraId="1DB03371" w14:textId="14175C92" w:rsidR="00B94C90" w:rsidRDefault="000B3430">
      <w:pPr>
        <w:pStyle w:val="BodyText"/>
        <w:spacing w:line="259" w:lineRule="auto"/>
        <w:ind w:left="1420" w:right="1027"/>
      </w:pPr>
      <w:r>
        <w:t xml:space="preserve">The Core Document elements will include the following items in this order. The combination of items </w:t>
      </w:r>
      <w:r w:rsidR="00C87ED4">
        <w:t>d-</w:t>
      </w:r>
      <w:r w:rsidR="00315990">
        <w:t xml:space="preserve">f </w:t>
      </w:r>
      <w:r>
        <w:t>shall not exceed 50 pages:</w:t>
      </w:r>
    </w:p>
    <w:p w14:paraId="52BBA0A6" w14:textId="77777777" w:rsidR="00B94C90" w:rsidRDefault="000B3430">
      <w:pPr>
        <w:pStyle w:val="ListParagraph"/>
        <w:numPr>
          <w:ilvl w:val="1"/>
          <w:numId w:val="35"/>
        </w:numPr>
        <w:tabs>
          <w:tab w:val="left" w:pos="2140"/>
          <w:tab w:val="left" w:pos="2141"/>
        </w:tabs>
        <w:spacing w:before="159"/>
        <w:ind w:hanging="361"/>
      </w:pPr>
      <w:r>
        <w:t>A routing form developed by the college with spaces for the required</w:t>
      </w:r>
      <w:r>
        <w:rPr>
          <w:spacing w:val="-18"/>
        </w:rPr>
        <w:t xml:space="preserve"> </w:t>
      </w:r>
      <w:r>
        <w:t>signatures.</w:t>
      </w:r>
    </w:p>
    <w:p w14:paraId="1060B1C3" w14:textId="77777777" w:rsidR="00B94C90" w:rsidRDefault="000B3430">
      <w:pPr>
        <w:pStyle w:val="ListParagraph"/>
        <w:numPr>
          <w:ilvl w:val="1"/>
          <w:numId w:val="35"/>
        </w:numPr>
        <w:tabs>
          <w:tab w:val="left" w:pos="2141"/>
        </w:tabs>
        <w:spacing w:before="2" w:line="252" w:lineRule="exact"/>
        <w:ind w:hanging="361"/>
      </w:pPr>
      <w:r>
        <w:t>A cover sheet indicating the candidate’s name, current rank, department and</w:t>
      </w:r>
      <w:r>
        <w:rPr>
          <w:spacing w:val="-12"/>
        </w:rPr>
        <w:t xml:space="preserve"> </w:t>
      </w:r>
      <w:r>
        <w:t>college.</w:t>
      </w:r>
    </w:p>
    <w:p w14:paraId="435327F8" w14:textId="77777777" w:rsidR="00B94C90" w:rsidRDefault="000B3430">
      <w:pPr>
        <w:pStyle w:val="ListParagraph"/>
        <w:numPr>
          <w:ilvl w:val="1"/>
          <w:numId w:val="35"/>
        </w:numPr>
        <w:tabs>
          <w:tab w:val="left" w:pos="2140"/>
          <w:tab w:val="left" w:pos="2141"/>
        </w:tabs>
        <w:ind w:right="1946"/>
      </w:pPr>
      <w:r>
        <w:t>Any written documentation generated throughout the promotion and tenure</w:t>
      </w:r>
      <w:r>
        <w:rPr>
          <w:spacing w:val="-27"/>
        </w:rPr>
        <w:t xml:space="preserve"> </w:t>
      </w:r>
      <w:r>
        <w:t>process, including the numerical vote counts of the promotion and tenure</w:t>
      </w:r>
      <w:r>
        <w:rPr>
          <w:spacing w:val="-13"/>
        </w:rPr>
        <w:t xml:space="preserve"> </w:t>
      </w:r>
      <w:r>
        <w:t>committee(s).</w:t>
      </w:r>
    </w:p>
    <w:p w14:paraId="3B002930" w14:textId="77777777" w:rsidR="00B94C90" w:rsidRDefault="000B3430">
      <w:pPr>
        <w:pStyle w:val="ListParagraph"/>
        <w:numPr>
          <w:ilvl w:val="1"/>
          <w:numId w:val="35"/>
        </w:numPr>
        <w:tabs>
          <w:tab w:val="left" w:pos="2141"/>
        </w:tabs>
        <w:spacing w:line="252" w:lineRule="exact"/>
        <w:ind w:hanging="361"/>
      </w:pPr>
      <w:r>
        <w:t>A table of</w:t>
      </w:r>
      <w:r>
        <w:rPr>
          <w:spacing w:val="-3"/>
        </w:rPr>
        <w:t xml:space="preserve"> </w:t>
      </w:r>
      <w:r>
        <w:t>contents.</w:t>
      </w:r>
    </w:p>
    <w:p w14:paraId="0DA41730" w14:textId="77777777" w:rsidR="00B94C90" w:rsidRDefault="000B3430">
      <w:pPr>
        <w:pStyle w:val="ListParagraph"/>
        <w:numPr>
          <w:ilvl w:val="1"/>
          <w:numId w:val="35"/>
        </w:numPr>
        <w:tabs>
          <w:tab w:val="left" w:pos="2140"/>
          <w:tab w:val="left" w:pos="2141"/>
        </w:tabs>
        <w:spacing w:line="252" w:lineRule="exact"/>
        <w:ind w:hanging="361"/>
      </w:pPr>
      <w:r>
        <w:t>Candidate’s executive</w:t>
      </w:r>
      <w:r>
        <w:rPr>
          <w:spacing w:val="-3"/>
        </w:rPr>
        <w:t xml:space="preserve"> </w:t>
      </w:r>
      <w:r>
        <w:t>summary.</w:t>
      </w:r>
    </w:p>
    <w:p w14:paraId="2F3ED2BA" w14:textId="77777777" w:rsidR="00B94C90" w:rsidRDefault="000B3430">
      <w:pPr>
        <w:pStyle w:val="ListParagraph"/>
        <w:numPr>
          <w:ilvl w:val="1"/>
          <w:numId w:val="35"/>
        </w:numPr>
        <w:tabs>
          <w:tab w:val="left" w:pos="2140"/>
          <w:tab w:val="left" w:pos="2141"/>
        </w:tabs>
        <w:spacing w:before="2" w:line="252" w:lineRule="exact"/>
        <w:ind w:hanging="361"/>
      </w:pPr>
      <w:r>
        <w:t>A curriculum</w:t>
      </w:r>
      <w:r>
        <w:rPr>
          <w:spacing w:val="-5"/>
        </w:rPr>
        <w:t xml:space="preserve"> </w:t>
      </w:r>
      <w:r>
        <w:t>vitae.</w:t>
      </w:r>
    </w:p>
    <w:p w14:paraId="39859B05" w14:textId="77777777" w:rsidR="00B94C90" w:rsidRDefault="000B3430">
      <w:pPr>
        <w:pStyle w:val="ListParagraph"/>
        <w:numPr>
          <w:ilvl w:val="1"/>
          <w:numId w:val="35"/>
        </w:numPr>
        <w:tabs>
          <w:tab w:val="left" w:pos="2141"/>
        </w:tabs>
        <w:ind w:right="1411"/>
      </w:pPr>
      <w:r>
        <w:t>Annual performance evaluations for the period under review, including the Allocation of Effort statements, the goals and objectives forms, written statements submitted by the faculty member as a part of the annual performance evaluations, the supervisor’s written comments, and any response made by the candidate to the supervisor’s written</w:t>
      </w:r>
      <w:r>
        <w:rPr>
          <w:spacing w:val="-34"/>
        </w:rPr>
        <w:t xml:space="preserve"> </w:t>
      </w:r>
      <w:r>
        <w:t>comments. Numerical rankings, ratings, or vote counts should be removed. (See Also ARP 9.31 – [Effective AY 18/19] Annual Performance Evaluation – Regular</w:t>
      </w:r>
      <w:r>
        <w:rPr>
          <w:spacing w:val="-5"/>
        </w:rPr>
        <w:t xml:space="preserve"> </w:t>
      </w:r>
      <w:r>
        <w:t>Faculty)</w:t>
      </w:r>
    </w:p>
    <w:p w14:paraId="59342674" w14:textId="207576EB" w:rsidR="00B94C90" w:rsidRDefault="07D8932D" w:rsidP="07D8932D">
      <w:pPr>
        <w:pStyle w:val="ListParagraph"/>
        <w:numPr>
          <w:ilvl w:val="1"/>
          <w:numId w:val="35"/>
        </w:numPr>
        <w:tabs>
          <w:tab w:val="left" w:pos="2141"/>
        </w:tabs>
        <w:ind w:hanging="361"/>
      </w:pPr>
      <w:r w:rsidRPr="07D8932D">
        <w:t xml:space="preserve">NMSU </w:t>
      </w:r>
      <w:r w:rsidR="77213375" w:rsidRPr="07D8932D">
        <w:t>Grants</w:t>
      </w:r>
      <w:r w:rsidRPr="07D8932D">
        <w:t>’ mission</w:t>
      </w:r>
      <w:r w:rsidRPr="07D8932D">
        <w:rPr>
          <w:spacing w:val="-1"/>
        </w:rPr>
        <w:t xml:space="preserve"> </w:t>
      </w:r>
      <w:r w:rsidRPr="07D8932D">
        <w:t>statements.</w:t>
      </w:r>
    </w:p>
    <w:p w14:paraId="19219836" w14:textId="77777777" w:rsidR="00B94C90" w:rsidRDefault="00B94C90">
      <w:pPr>
        <w:pStyle w:val="BodyText"/>
        <w:spacing w:before="4"/>
        <w:rPr>
          <w:sz w:val="25"/>
        </w:rPr>
      </w:pPr>
    </w:p>
    <w:p w14:paraId="782A289F" w14:textId="77777777" w:rsidR="00B94C90" w:rsidRDefault="000B3430">
      <w:pPr>
        <w:pStyle w:val="Heading7"/>
        <w:numPr>
          <w:ilvl w:val="0"/>
          <w:numId w:val="35"/>
        </w:numPr>
        <w:tabs>
          <w:tab w:val="left" w:pos="1781"/>
        </w:tabs>
        <w:ind w:hanging="361"/>
      </w:pPr>
      <w:r>
        <w:rPr>
          <w:color w:val="8B0A42"/>
        </w:rPr>
        <w:t>Documentation</w:t>
      </w:r>
      <w:r>
        <w:rPr>
          <w:color w:val="8B0A42"/>
          <w:spacing w:val="-2"/>
        </w:rPr>
        <w:t xml:space="preserve"> </w:t>
      </w:r>
      <w:r>
        <w:rPr>
          <w:color w:val="8B0A42"/>
        </w:rPr>
        <w:t>File</w:t>
      </w:r>
    </w:p>
    <w:p w14:paraId="1F49C179" w14:textId="77777777" w:rsidR="00B94C90" w:rsidRDefault="000B3430">
      <w:pPr>
        <w:pStyle w:val="BodyText"/>
        <w:spacing w:before="2" w:line="256" w:lineRule="auto"/>
        <w:ind w:left="1420" w:right="1683"/>
      </w:pPr>
      <w:r>
        <w:t>Supplementary materials provided by the candidate related to the areas of faculty activity. This material is not routed beyond the P &amp; T Committee, but is available for review.</w:t>
      </w:r>
    </w:p>
    <w:p w14:paraId="4C05FC9C" w14:textId="77777777" w:rsidR="00B94C90" w:rsidRDefault="000B3430">
      <w:pPr>
        <w:pStyle w:val="BodyText"/>
        <w:spacing w:before="164" w:line="259" w:lineRule="auto"/>
        <w:ind w:left="1420" w:right="1107"/>
      </w:pPr>
      <w:r>
        <w:t>If this is an application for tenure, the candidate is to include evidence of contributions since starting at NMSU, plus evidence from other institutions if credit for prior service was given at the time the candidate was hired. If this is an application for promotion, then the candidate is to include evidence of contributions since the last promotion or tenure review.</w:t>
      </w:r>
    </w:p>
    <w:p w14:paraId="516E5737" w14:textId="460B1154" w:rsidR="00B94C90" w:rsidRDefault="000B3430">
      <w:pPr>
        <w:pStyle w:val="BodyText"/>
        <w:spacing w:before="160" w:line="259" w:lineRule="auto"/>
        <w:ind w:left="1420" w:right="1090"/>
      </w:pPr>
      <w:r>
        <w:t xml:space="preserve">The documentation file should include evidence of </w:t>
      </w:r>
      <w:r w:rsidR="002B48E8">
        <w:t>high-quality</w:t>
      </w:r>
      <w:r>
        <w:t xml:space="preserve"> teaching and related activities, scholarship and creative activities, outreach/extension, and service. Required elements are student evaluations; classroom observations; letters of reference from colleagues, peers, or former students; other letters as appropriate; and representative examples of syllabi. Faculty can also include any other evidence that they believe supports their application.</w:t>
      </w:r>
    </w:p>
    <w:p w14:paraId="296FEF7D" w14:textId="77777777" w:rsidR="00B94C90" w:rsidRDefault="00B94C90">
      <w:pPr>
        <w:pStyle w:val="BodyText"/>
        <w:spacing w:before="6"/>
        <w:rPr>
          <w:sz w:val="20"/>
        </w:rPr>
      </w:pPr>
    </w:p>
    <w:p w14:paraId="6378D43C" w14:textId="77777777" w:rsidR="00B94C90" w:rsidRDefault="000B3430">
      <w:pPr>
        <w:pStyle w:val="Heading4"/>
        <w:spacing w:line="259" w:lineRule="auto"/>
        <w:ind w:right="1266"/>
      </w:pPr>
      <w:bookmarkStart w:id="19" w:name="Part_8:_Withdrawal_of_Portfolio_by_Candi"/>
      <w:bookmarkEnd w:id="19"/>
      <w:r>
        <w:rPr>
          <w:color w:val="8B0A42"/>
        </w:rPr>
        <w:t>Part 8: Withdrawal of Portfolio by Candidate from Further Consideration</w:t>
      </w:r>
    </w:p>
    <w:p w14:paraId="7194DBDC" w14:textId="77777777" w:rsidR="00B94C90" w:rsidRDefault="00B94C90">
      <w:pPr>
        <w:pStyle w:val="BodyText"/>
        <w:spacing w:before="3"/>
        <w:rPr>
          <w:sz w:val="39"/>
        </w:rPr>
      </w:pPr>
    </w:p>
    <w:p w14:paraId="4211FB6C" w14:textId="77777777" w:rsidR="00B94C90" w:rsidRDefault="000B3430">
      <w:pPr>
        <w:pStyle w:val="Heading7"/>
        <w:numPr>
          <w:ilvl w:val="0"/>
          <w:numId w:val="34"/>
        </w:numPr>
        <w:tabs>
          <w:tab w:val="left" w:pos="1781"/>
        </w:tabs>
        <w:ind w:hanging="361"/>
      </w:pPr>
      <w:r>
        <w:rPr>
          <w:color w:val="8B0A42"/>
        </w:rPr>
        <w:t>Voluntary Withdrawal from</w:t>
      </w:r>
      <w:r>
        <w:rPr>
          <w:color w:val="8B0A42"/>
          <w:spacing w:val="-6"/>
        </w:rPr>
        <w:t xml:space="preserve"> </w:t>
      </w:r>
      <w:r>
        <w:rPr>
          <w:color w:val="8B0A42"/>
        </w:rPr>
        <w:t>Consideration</w:t>
      </w:r>
    </w:p>
    <w:p w14:paraId="6637D68E" w14:textId="77777777" w:rsidR="00B94C90" w:rsidRDefault="000B3430">
      <w:pPr>
        <w:pStyle w:val="BodyText"/>
        <w:spacing w:line="259" w:lineRule="auto"/>
        <w:ind w:left="1420" w:right="1116"/>
      </w:pPr>
      <w:r>
        <w:t>A candidate may withdraw from consideration at any time prior to the final signature of the executive vice-president and provost. A candidate shall prepare a letter requesting withdrawal from further</w:t>
      </w:r>
    </w:p>
    <w:p w14:paraId="769D0D3C" w14:textId="77777777" w:rsidR="00B94C90" w:rsidRDefault="00B94C90">
      <w:pPr>
        <w:spacing w:line="259" w:lineRule="auto"/>
        <w:sectPr w:rsidR="00B94C90">
          <w:pgSz w:w="12240" w:h="15840"/>
          <w:pgMar w:top="1360" w:right="380" w:bottom="980" w:left="380" w:header="0" w:footer="710" w:gutter="0"/>
          <w:cols w:space="720"/>
        </w:sectPr>
      </w:pPr>
    </w:p>
    <w:p w14:paraId="4A90BF03" w14:textId="77777777" w:rsidR="00B94C90" w:rsidRDefault="000B3430">
      <w:pPr>
        <w:pStyle w:val="BodyText"/>
        <w:spacing w:before="74" w:line="259" w:lineRule="auto"/>
        <w:ind w:left="1420" w:right="1371"/>
      </w:pPr>
      <w:r>
        <w:lastRenderedPageBreak/>
        <w:t>consideration. The letter shall be transmitted to the VPAA. All documents shall be returned to the candidate and nothing relating to the application for promotion and/or tenure shall be placed in the candidate’s personnel file.</w:t>
      </w:r>
    </w:p>
    <w:p w14:paraId="5D9F9A67" w14:textId="77777777" w:rsidR="00B94C90" w:rsidRDefault="000B3430">
      <w:pPr>
        <w:pStyle w:val="Heading7"/>
        <w:numPr>
          <w:ilvl w:val="0"/>
          <w:numId w:val="34"/>
        </w:numPr>
        <w:tabs>
          <w:tab w:val="left" w:pos="1781"/>
        </w:tabs>
        <w:spacing w:before="158"/>
        <w:ind w:hanging="361"/>
      </w:pPr>
      <w:r>
        <w:rPr>
          <w:color w:val="8B0A42"/>
        </w:rPr>
        <w:t>Withdrawal in Fifth Year of Service</w:t>
      </w:r>
    </w:p>
    <w:p w14:paraId="639B5CB4" w14:textId="11952426" w:rsidR="00B94C90" w:rsidRDefault="000B3430">
      <w:pPr>
        <w:pStyle w:val="BodyText"/>
        <w:spacing w:line="259" w:lineRule="auto"/>
        <w:ind w:left="1420" w:right="1248"/>
      </w:pPr>
      <w:r>
        <w:t>If the candidate is in the fifth year of service</w:t>
      </w:r>
      <w:r w:rsidR="00F52660">
        <w:t xml:space="preserve">, or </w:t>
      </w:r>
      <w:r w:rsidR="00287FBA">
        <w:t xml:space="preserve">in the year prior to a </w:t>
      </w:r>
      <w:r w:rsidR="00F52660">
        <w:t>negotiated tenure calendar</w:t>
      </w:r>
      <w:r>
        <w:t xml:space="preserve">, withdrawal from consideration for tenure must be accompanied by a letter of resignation submitted to the VPAA no later than the end of the fifth-year </w:t>
      </w:r>
      <w:r w:rsidR="00092CB3">
        <w:t xml:space="preserve">or penultimate </w:t>
      </w:r>
      <w:r>
        <w:t>contract period. The resignation shall be effective no later than the end of the sixth-year contract period. If a faculty member does not apply for tenure in the fifth year</w:t>
      </w:r>
      <w:r w:rsidR="007C3ACA">
        <w:t>, negotiated year</w:t>
      </w:r>
      <w:r>
        <w:t>, or extended year as appropriate, and does not submit a resignation letter as contemplated by this rule, the faculty member’s employment will terminate with the expiration of the current annual (“Temporary”) contract.</w:t>
      </w:r>
    </w:p>
    <w:p w14:paraId="54CD245A" w14:textId="77777777" w:rsidR="00B94C90" w:rsidRDefault="00B94C90">
      <w:pPr>
        <w:pStyle w:val="BodyText"/>
        <w:spacing w:before="6"/>
        <w:rPr>
          <w:sz w:val="20"/>
        </w:rPr>
      </w:pPr>
    </w:p>
    <w:p w14:paraId="20AD92FE" w14:textId="77777777" w:rsidR="00B94C90" w:rsidRDefault="000B3430">
      <w:pPr>
        <w:pStyle w:val="Heading4"/>
      </w:pPr>
      <w:bookmarkStart w:id="20" w:name="Part_9:_Outcomes_"/>
      <w:bookmarkEnd w:id="20"/>
      <w:r>
        <w:rPr>
          <w:color w:val="8B0A42"/>
        </w:rPr>
        <w:t>Part 9: Outcomes</w:t>
      </w:r>
    </w:p>
    <w:p w14:paraId="4F5D36A8" w14:textId="77777777" w:rsidR="00B94C90" w:rsidRDefault="000B3430">
      <w:pPr>
        <w:pStyle w:val="Heading7"/>
        <w:numPr>
          <w:ilvl w:val="0"/>
          <w:numId w:val="33"/>
        </w:numPr>
        <w:tabs>
          <w:tab w:val="left" w:pos="1781"/>
        </w:tabs>
        <w:spacing w:before="72"/>
        <w:ind w:hanging="361"/>
      </w:pPr>
      <w:r>
        <w:rPr>
          <w:color w:val="8B0A42"/>
        </w:rPr>
        <w:t>Full-time tenure-track</w:t>
      </w:r>
      <w:r>
        <w:rPr>
          <w:color w:val="8B0A42"/>
          <w:spacing w:val="-1"/>
        </w:rPr>
        <w:t xml:space="preserve"> </w:t>
      </w:r>
      <w:r>
        <w:rPr>
          <w:color w:val="8B0A42"/>
        </w:rPr>
        <w:t>candidates:</w:t>
      </w:r>
    </w:p>
    <w:p w14:paraId="36F8FA8A" w14:textId="0EC26F51" w:rsidR="00B94C90" w:rsidRDefault="000B3430">
      <w:pPr>
        <w:pStyle w:val="BodyText"/>
        <w:spacing w:line="259" w:lineRule="auto"/>
        <w:ind w:left="1420" w:right="1432"/>
      </w:pPr>
      <w:r>
        <w:t>If the decision is to award tenure, the executive vice-president and provost will send a Contract of Employment (Continuous Appointment) Form through the VPAA to the candidate.</w:t>
      </w:r>
    </w:p>
    <w:p w14:paraId="0B3DCA33" w14:textId="1E7521DF" w:rsidR="00B94C90" w:rsidRDefault="000B3430">
      <w:pPr>
        <w:pStyle w:val="BodyText"/>
        <w:spacing w:before="160" w:line="259" w:lineRule="auto"/>
        <w:ind w:left="1420" w:right="1107"/>
      </w:pPr>
      <w:r>
        <w:t xml:space="preserve">If the decision is to not award tenure, the </w:t>
      </w:r>
      <w:r w:rsidR="009F20E0">
        <w:t>VPAA</w:t>
      </w:r>
      <w:r>
        <w:t xml:space="preserve"> will give a signed Contract Status Form to the candidate for signature acknowledging notification of non-renewal.</w:t>
      </w:r>
    </w:p>
    <w:p w14:paraId="27A14774" w14:textId="77777777" w:rsidR="00B94C90" w:rsidRDefault="000B3430">
      <w:pPr>
        <w:pStyle w:val="Heading7"/>
        <w:numPr>
          <w:ilvl w:val="0"/>
          <w:numId w:val="33"/>
        </w:numPr>
        <w:tabs>
          <w:tab w:val="left" w:pos="1781"/>
        </w:tabs>
        <w:spacing w:before="160"/>
        <w:ind w:hanging="361"/>
      </w:pPr>
      <w:r>
        <w:rPr>
          <w:color w:val="8B0A42"/>
        </w:rPr>
        <w:t>Part-time tenure-track</w:t>
      </w:r>
      <w:r>
        <w:rPr>
          <w:color w:val="8B0A42"/>
          <w:spacing w:val="-1"/>
        </w:rPr>
        <w:t xml:space="preserve"> </w:t>
      </w:r>
      <w:r>
        <w:rPr>
          <w:color w:val="8B0A42"/>
        </w:rPr>
        <w:t>candidates</w:t>
      </w:r>
    </w:p>
    <w:p w14:paraId="3D0D9317" w14:textId="77777777" w:rsidR="00B94C90" w:rsidRDefault="000B3430">
      <w:pPr>
        <w:pStyle w:val="BodyText"/>
        <w:ind w:left="1420"/>
      </w:pPr>
      <w:r>
        <w:t>In addition to the provisions for full-time tenure-track candidates:</w:t>
      </w:r>
    </w:p>
    <w:p w14:paraId="3DB357A6" w14:textId="77777777" w:rsidR="00B94C90" w:rsidRDefault="000B3430">
      <w:pPr>
        <w:pStyle w:val="BodyText"/>
        <w:spacing w:before="182"/>
        <w:ind w:left="1420"/>
      </w:pPr>
      <w:r>
        <w:t>If the decision is to award tenure, it is for the FTE as stated in the initial contract or as negotiated.</w:t>
      </w:r>
    </w:p>
    <w:p w14:paraId="7A86DCCF" w14:textId="77777777" w:rsidR="00B94C90" w:rsidRDefault="000B3430">
      <w:pPr>
        <w:pStyle w:val="BodyText"/>
        <w:spacing w:before="179" w:line="259" w:lineRule="auto"/>
        <w:ind w:left="1420" w:right="1548"/>
      </w:pPr>
      <w:r>
        <w:t>If the decision is to not award tenure, a faculty member has only one year of continued part-time employment beyond the denial.</w:t>
      </w:r>
    </w:p>
    <w:p w14:paraId="4607BA2C" w14:textId="77777777" w:rsidR="00B94C90" w:rsidRDefault="000B3430">
      <w:pPr>
        <w:pStyle w:val="Heading7"/>
        <w:numPr>
          <w:ilvl w:val="0"/>
          <w:numId w:val="33"/>
        </w:numPr>
        <w:tabs>
          <w:tab w:val="left" w:pos="1781"/>
        </w:tabs>
        <w:spacing w:before="158"/>
        <w:ind w:hanging="361"/>
      </w:pPr>
      <w:r>
        <w:rPr>
          <w:color w:val="8B0A42"/>
        </w:rPr>
        <w:t>All</w:t>
      </w:r>
      <w:r>
        <w:rPr>
          <w:color w:val="8B0A42"/>
          <w:spacing w:val="-2"/>
        </w:rPr>
        <w:t xml:space="preserve"> </w:t>
      </w:r>
      <w:r>
        <w:rPr>
          <w:color w:val="8B0A42"/>
        </w:rPr>
        <w:t>candidates</w:t>
      </w:r>
    </w:p>
    <w:p w14:paraId="2BB8D70D" w14:textId="77777777" w:rsidR="00B94C90" w:rsidRDefault="000B3430">
      <w:pPr>
        <w:pStyle w:val="BodyText"/>
        <w:spacing w:before="2" w:line="256" w:lineRule="auto"/>
        <w:ind w:left="1420" w:right="1261"/>
      </w:pPr>
      <w:r>
        <w:t>If the decision is in favor of promotion, the effective date is at the beginning of the ensuing contract year.</w:t>
      </w:r>
    </w:p>
    <w:p w14:paraId="062C5F7E" w14:textId="77777777" w:rsidR="00B94C90" w:rsidRDefault="000B3430">
      <w:pPr>
        <w:pStyle w:val="BodyText"/>
        <w:spacing w:before="164" w:line="259" w:lineRule="auto"/>
        <w:ind w:left="1420" w:right="1046"/>
      </w:pPr>
      <w:r>
        <w:t>If the decision is in favor of promotion, it shall be the policy of the university that all promotions shall include a salary increase, irrespective of other salary increases.</w:t>
      </w:r>
    </w:p>
    <w:p w14:paraId="0F0F567D" w14:textId="77777777" w:rsidR="00B94C90" w:rsidRDefault="000B3430">
      <w:pPr>
        <w:pStyle w:val="BodyText"/>
        <w:spacing w:before="160" w:line="259" w:lineRule="auto"/>
        <w:ind w:left="1420" w:right="1266"/>
      </w:pPr>
      <w:r>
        <w:t>If the decision is not in favor of promotion, the executive vice president and provost will inform the candidate in writing.</w:t>
      </w:r>
    </w:p>
    <w:p w14:paraId="10E5DD6D" w14:textId="77777777" w:rsidR="00B94C90" w:rsidRDefault="000B3430">
      <w:pPr>
        <w:pStyle w:val="BodyText"/>
        <w:spacing w:before="159" w:line="259" w:lineRule="auto"/>
        <w:ind w:left="1420" w:right="1321"/>
      </w:pPr>
      <w:r>
        <w:t>The executive vice president and provost is responsible for informing the Chancellor of the recommendations of the division head, VPAA, or comparable administrator and the decision of the executive vice president and provost.</w:t>
      </w:r>
    </w:p>
    <w:p w14:paraId="3B84D272" w14:textId="77777777" w:rsidR="00B94C90" w:rsidRDefault="000B3430">
      <w:pPr>
        <w:pStyle w:val="BodyText"/>
        <w:spacing w:before="160" w:line="259" w:lineRule="auto"/>
        <w:ind w:left="1420" w:right="1089"/>
      </w:pPr>
      <w:r>
        <w:t>The executive vice president and provost will prepare an official list of promotion and tenure decisions for distribution to relevant administrators, the vice-president for administration and finance, and the assistant director of human resource services.</w:t>
      </w:r>
    </w:p>
    <w:p w14:paraId="1231BE67" w14:textId="77777777" w:rsidR="00B94C90" w:rsidRDefault="00B94C90">
      <w:pPr>
        <w:spacing w:line="259" w:lineRule="auto"/>
        <w:sectPr w:rsidR="00B94C90">
          <w:pgSz w:w="12240" w:h="15840"/>
          <w:pgMar w:top="1360" w:right="380" w:bottom="980" w:left="380" w:header="0" w:footer="710" w:gutter="0"/>
          <w:cols w:space="720"/>
        </w:sectPr>
      </w:pPr>
    </w:p>
    <w:p w14:paraId="684F1EBB" w14:textId="77777777" w:rsidR="00B94C90" w:rsidRDefault="000B3430">
      <w:pPr>
        <w:pStyle w:val="BodyText"/>
        <w:spacing w:before="74" w:line="259" w:lineRule="auto"/>
        <w:ind w:left="1420" w:right="1054"/>
      </w:pPr>
      <w:r>
        <w:lastRenderedPageBreak/>
        <w:t>Tenure-track faculty members whose probationary contract is not renewed and who have another year before the termination of that contract do not submit a promotion and tenure Portfolio during their final year. If the non-renewal is being appealed on the basis of failure to follow procedure or discrimination, then the appellant may complete a packet and have it held in suspension until the grievance is resolved. If the individual is successful in the appeal, the Portfolio will be considered by the parties involved in the promotion and tenure process.</w:t>
      </w:r>
    </w:p>
    <w:p w14:paraId="36FEB5B0" w14:textId="77777777" w:rsidR="00B94C90" w:rsidRDefault="00B94C90">
      <w:pPr>
        <w:pStyle w:val="BodyText"/>
        <w:spacing w:before="5"/>
        <w:rPr>
          <w:sz w:val="20"/>
        </w:rPr>
      </w:pPr>
    </w:p>
    <w:p w14:paraId="13676832" w14:textId="77777777" w:rsidR="00B94C90" w:rsidRDefault="000B3430">
      <w:pPr>
        <w:pStyle w:val="Heading4"/>
        <w:spacing w:line="259" w:lineRule="auto"/>
        <w:ind w:right="1266"/>
      </w:pPr>
      <w:bookmarkStart w:id="21" w:name="Part_10._Right_to_Seek_Redress_for_Viola"/>
      <w:bookmarkEnd w:id="21"/>
      <w:r>
        <w:rPr>
          <w:color w:val="8B0A42"/>
        </w:rPr>
        <w:t>Part 10. Right to Seek Redress for Violation of Evaluation, Promotion, or Tenure Rules</w:t>
      </w:r>
    </w:p>
    <w:p w14:paraId="76DCBA28" w14:textId="77777777" w:rsidR="00B94C90" w:rsidRDefault="000B3430">
      <w:pPr>
        <w:pStyle w:val="BodyText"/>
        <w:spacing w:before="2" w:line="259" w:lineRule="auto"/>
        <w:ind w:left="1060" w:right="1120"/>
      </w:pPr>
      <w:r>
        <w:t>A faculty member who believes that the university, or college’s promotion and tenure policy or procedures have been violated, adversely affecting the faculty member’s evaluation, promotion, or tenure may file a grievance pursuant to ARP 10.60 Faculty Grievance Review and Resolution.</w:t>
      </w:r>
    </w:p>
    <w:p w14:paraId="727A162B" w14:textId="77777777" w:rsidR="00B94C90" w:rsidRDefault="000B3430">
      <w:pPr>
        <w:pStyle w:val="BodyText"/>
        <w:spacing w:before="160" w:line="259" w:lineRule="auto"/>
        <w:ind w:left="1060" w:right="1111"/>
        <w:jc w:val="both"/>
      </w:pPr>
      <w:r>
        <w:t>ARP 10.60 provides an opportunity for mediation, and in the event mediation is not successful, review by a panel of faculty peers which hears evidence presented and issues factual findings and recommendations on the issue of whether or not the rules governing evaluation, promotion or tenure were violated.</w:t>
      </w:r>
    </w:p>
    <w:p w14:paraId="1E485A87" w14:textId="77777777" w:rsidR="00B94C90" w:rsidRDefault="000B3430">
      <w:pPr>
        <w:pStyle w:val="BodyText"/>
        <w:spacing w:before="160" w:line="259" w:lineRule="auto"/>
        <w:ind w:left="1060" w:right="1534"/>
      </w:pPr>
      <w:r>
        <w:t>A finding that there was not substantial compliance with the applicable Rules on Faculty Evaluation, Promotion, and Tenure (ARP 9.30 – 9.36), or a finding that any violation materially and adversely affected the outcome for a faculty member will be grounds for relief.</w:t>
      </w:r>
    </w:p>
    <w:p w14:paraId="5C3D6C28" w14:textId="77777777" w:rsidR="00B94C90" w:rsidRDefault="000B3430">
      <w:pPr>
        <w:pStyle w:val="BodyText"/>
        <w:spacing w:before="159" w:line="259" w:lineRule="auto"/>
        <w:ind w:left="1060" w:right="1346"/>
      </w:pPr>
      <w:r>
        <w:t>If the grievance involves actions taken by the executive vice president and provost due to the provost’s role in the promotion and tenure process, the grievance decision will be issued by the NMSU system chancellor; otherwise, the executive vice president and provost issues the final decision in faculty grievance matters.</w:t>
      </w:r>
    </w:p>
    <w:p w14:paraId="30D7AA69" w14:textId="77777777" w:rsidR="00B94C90" w:rsidRDefault="00B94C90">
      <w:pPr>
        <w:pStyle w:val="BodyText"/>
        <w:spacing w:before="7"/>
        <w:rPr>
          <w:sz w:val="20"/>
        </w:rPr>
      </w:pPr>
    </w:p>
    <w:p w14:paraId="5ACF14D7" w14:textId="77777777" w:rsidR="00B94C90" w:rsidRDefault="000B3430">
      <w:pPr>
        <w:pStyle w:val="Heading4"/>
        <w:spacing w:before="1" w:line="259" w:lineRule="auto"/>
      </w:pPr>
      <w:bookmarkStart w:id="22" w:name="Part_11:_Timeline_of_Procedural_Steps_fo"/>
      <w:bookmarkEnd w:id="22"/>
      <w:r>
        <w:rPr>
          <w:color w:val="8B0A42"/>
        </w:rPr>
        <w:t>Part 11: Timeline of Procedural Steps for Promotion and Tenure Review Processes</w:t>
      </w:r>
    </w:p>
    <w:p w14:paraId="062FBE55" w14:textId="5B5C2C0F" w:rsidR="00B94C90" w:rsidRDefault="007520B7">
      <w:pPr>
        <w:pStyle w:val="BodyText"/>
        <w:spacing w:before="1" w:line="259" w:lineRule="auto"/>
        <w:ind w:left="1060" w:right="1041"/>
      </w:pPr>
      <w:r>
        <w:t>In April</w:t>
      </w:r>
      <w:r w:rsidR="000B3430">
        <w:t xml:space="preserve">, the VPAA will inform the eligible faculty, and Chair of the P &amp; T committee, in writing, of those eligible for tenure in the coming academic year. Candidates applying for tenure will inform the VPAA (with copies to </w:t>
      </w:r>
      <w:r w:rsidR="00C337B7">
        <w:t>the</w:t>
      </w:r>
      <w:r w:rsidR="000B3430">
        <w:t xml:space="preserve"> Chair of the P &amp; T committee) of their candidacy, in writing, no later than </w:t>
      </w:r>
      <w:r w:rsidR="001F1246">
        <w:t>the end of the spring semester</w:t>
      </w:r>
      <w:r w:rsidR="000B3430">
        <w:t xml:space="preserve"> of the academic year before they are eligible for consideration. Faculty may request, in writing to the </w:t>
      </w:r>
      <w:r w:rsidR="001F1246">
        <w:t>VPAA</w:t>
      </w:r>
      <w:r w:rsidR="000B3430">
        <w:t>, for a 30-day extension to apply for promotion or tenure. If a candidate chooses not to seek a continuous contract, the VPAA will be notified in writing at this time and the candidate will attach a letter of resignation effective at the end of the following academic year.</w:t>
      </w:r>
    </w:p>
    <w:p w14:paraId="5653A3C8" w14:textId="6A5760B2" w:rsidR="00B94C90" w:rsidRDefault="000B3430">
      <w:pPr>
        <w:pStyle w:val="BodyText"/>
        <w:spacing w:before="160" w:line="259" w:lineRule="auto"/>
        <w:ind w:left="1060" w:right="1053"/>
      </w:pPr>
      <w:r>
        <w:t xml:space="preserve">Individual faculty members make the decision whether to apply for promotion each April. However, </w:t>
      </w:r>
      <w:r w:rsidR="001040C4">
        <w:t>the VPAA</w:t>
      </w:r>
      <w:r>
        <w:t xml:space="preserve"> will inform faculty of their promotion eligibility in relationship to the “highly recommended timeline” in the policy; that is, that candidates apply at the beginning of the 3rd year in that rank if the faculty member believes they have satisfied the prerequisites for the higher rank.</w:t>
      </w:r>
    </w:p>
    <w:p w14:paraId="37D28061" w14:textId="7534DD94" w:rsidR="00B94C90" w:rsidRDefault="000B3430">
      <w:pPr>
        <w:pStyle w:val="BodyText"/>
        <w:spacing w:before="160" w:line="259" w:lineRule="auto"/>
        <w:ind w:left="1060" w:right="1180"/>
      </w:pPr>
      <w:r>
        <w:t xml:space="preserve">Candidates applying for promotion will inform </w:t>
      </w:r>
      <w:r w:rsidR="00BA2E42">
        <w:t>the VPAA</w:t>
      </w:r>
      <w:r>
        <w:t xml:space="preserve"> of their candidacy, in writing, no later than </w:t>
      </w:r>
      <w:r w:rsidR="00BA2E42">
        <w:t>the end of the spring semester</w:t>
      </w:r>
      <w:r>
        <w:t xml:space="preserve"> (the promotion portfolio would be submitted during the following academic year and promotion, if granted, would be for the next </w:t>
      </w:r>
      <w:r w:rsidR="006C3522">
        <w:t>contract</w:t>
      </w:r>
      <w:r>
        <w:t xml:space="preserve"> year after that).</w:t>
      </w:r>
    </w:p>
    <w:p w14:paraId="7196D064" w14:textId="77777777" w:rsidR="00B94C90" w:rsidRDefault="00B94C90">
      <w:pPr>
        <w:spacing w:line="259" w:lineRule="auto"/>
        <w:sectPr w:rsidR="00B94C90">
          <w:pgSz w:w="12240" w:h="15840"/>
          <w:pgMar w:top="1360" w:right="380" w:bottom="980" w:left="380" w:header="0" w:footer="710" w:gutter="0"/>
          <w:cols w:space="720"/>
        </w:sectPr>
      </w:pPr>
    </w:p>
    <w:p w14:paraId="138ABD8A" w14:textId="2DD909BE" w:rsidR="00B94C90" w:rsidRDefault="002F3357">
      <w:pPr>
        <w:pStyle w:val="BodyText"/>
        <w:spacing w:before="74" w:line="259" w:lineRule="auto"/>
        <w:ind w:left="1060" w:right="1266"/>
      </w:pPr>
      <w:r>
        <w:lastRenderedPageBreak/>
        <w:t>At the beginning of the fall semester, t</w:t>
      </w:r>
      <w:r w:rsidR="000B3430">
        <w:t xml:space="preserve">he </w:t>
      </w:r>
      <w:r w:rsidR="00F25AA2">
        <w:t>VPAA</w:t>
      </w:r>
      <w:r w:rsidR="000B3430">
        <w:t xml:space="preserve"> will initiate the tracking/routing record for promotion and/or tenure, after receiving official word from the faculty member that they will pursue promotion and/or tenure. (See Appendix </w:t>
      </w:r>
      <w:r w:rsidR="0086667D">
        <w:t>C</w:t>
      </w:r>
      <w:r w:rsidR="000B3430">
        <w:t xml:space="preserve"> for Tracking/Routing forms.)</w:t>
      </w:r>
    </w:p>
    <w:p w14:paraId="7A58E940" w14:textId="77777777" w:rsidR="00797A2F" w:rsidRDefault="000B3430" w:rsidP="00264AD5">
      <w:pPr>
        <w:pStyle w:val="BodyText"/>
        <w:spacing w:before="159" w:line="259" w:lineRule="auto"/>
        <w:ind w:left="1060" w:right="1767"/>
      </w:pPr>
      <w:r>
        <w:t xml:space="preserve">Early in October, </w:t>
      </w:r>
      <w:r w:rsidR="00447B13">
        <w:t>c</w:t>
      </w:r>
      <w:r>
        <w:t xml:space="preserve">andidates for promotion and/or tenure submit a complete and comprehensive promotion and /or tenure portfolio covering the relevant years (for promotion---all years since last promotion portfolio; for tenure---all years since hire) to the </w:t>
      </w:r>
      <w:r w:rsidR="00BA19C8">
        <w:t>P&amp;T Committee</w:t>
      </w:r>
      <w:r>
        <w:t>.</w:t>
      </w:r>
      <w:r w:rsidR="00F92E9C">
        <w:t xml:space="preserve"> </w:t>
      </w:r>
      <w:r>
        <w:t xml:space="preserve">The </w:t>
      </w:r>
      <w:r w:rsidR="00BA19C8" w:rsidRPr="00BA19C8">
        <w:t>P&amp;T Committee</w:t>
      </w:r>
      <w:r>
        <w:t xml:space="preserve"> will review the portfolio with each faculty member. </w:t>
      </w:r>
    </w:p>
    <w:p w14:paraId="4D8B9878" w14:textId="12E03371" w:rsidR="005F5507" w:rsidRDefault="00797A2F" w:rsidP="00264AD5">
      <w:pPr>
        <w:pStyle w:val="BodyText"/>
        <w:spacing w:before="159" w:line="259" w:lineRule="auto"/>
        <w:ind w:left="1060" w:right="1767"/>
      </w:pPr>
      <w:r>
        <w:t>In November a</w:t>
      </w:r>
      <w:r w:rsidR="000B3430">
        <w:t xml:space="preserve">fter reviewing the portfolio, the </w:t>
      </w:r>
      <w:r w:rsidR="00BA19C8">
        <w:t>P&amp;T Committee</w:t>
      </w:r>
      <w:r w:rsidR="000B3430">
        <w:t xml:space="preserve"> will meet with the faculty member. </w:t>
      </w:r>
      <w:r w:rsidR="00D81627">
        <w:t>P&amp;T will make any recommendations after reviewing the completed portfolio.</w:t>
      </w:r>
      <w:r w:rsidR="00595DC2">
        <w:t xml:space="preserve"> </w:t>
      </w:r>
      <w:r w:rsidR="00E70731" w:rsidRPr="00E70731">
        <w:t>The Chair of the P &amp; T committee will build into the calendar an “examination/voting” meeting. At this meeting the committee will fill out the Promotion and/or Tenure Evaluation form and the committee will vote to either recommend or not recommend the faculty member for promotion and/or tenure. Only members of the P &amp; T committee who hold tenure will review and vote on tenure portfolios. If a member of P&amp;T is applying, then a qualified faculty member shall be included in the evaluation and voting on that member’s application. In addition, the Chair of the P &amp; T committee will report the results of the vote on the evaluation form. (See Appendi</w:t>
      </w:r>
      <w:r w:rsidR="0086667D">
        <w:t>ces</w:t>
      </w:r>
      <w:r w:rsidR="00E70731" w:rsidRPr="00E70731">
        <w:t xml:space="preserve"> </w:t>
      </w:r>
      <w:r w:rsidR="0086667D">
        <w:t>B and C</w:t>
      </w:r>
      <w:r w:rsidR="00E70731" w:rsidRPr="00E70731">
        <w:t xml:space="preserve"> for Promotion and/or Tenure Evaluation forms: P &amp; T committee).</w:t>
      </w:r>
      <w:r w:rsidR="00E70731">
        <w:t xml:space="preserve"> </w:t>
      </w:r>
      <w:r w:rsidR="00595DC2">
        <w:t>The candidate</w:t>
      </w:r>
      <w:r w:rsidR="00D36845">
        <w:t xml:space="preserve"> </w:t>
      </w:r>
      <w:r w:rsidR="00AB5059">
        <w:t xml:space="preserve">has 10 working days </w:t>
      </w:r>
      <w:r w:rsidR="00D36845">
        <w:t xml:space="preserve">to write a rebuttal </w:t>
      </w:r>
      <w:r w:rsidR="00AB5059">
        <w:t>to be included in the portfolio.</w:t>
      </w:r>
    </w:p>
    <w:p w14:paraId="05BEF887" w14:textId="77777777" w:rsidR="00E70731" w:rsidRDefault="00E70731" w:rsidP="00E70731">
      <w:pPr>
        <w:pStyle w:val="BodyText"/>
        <w:spacing w:before="160" w:line="259" w:lineRule="auto"/>
        <w:ind w:left="1060" w:right="1217"/>
      </w:pPr>
      <w:r>
        <w:t>After the faculty member has been allowed 10 working days and the possibility to rebut the Promotion and Tenure committee’s recommendation, the P &amp; T committee will forward the portfolio to the VPAA.</w:t>
      </w:r>
    </w:p>
    <w:p w14:paraId="16EBB271" w14:textId="77777777" w:rsidR="002A3F93" w:rsidRDefault="00BC31A6">
      <w:pPr>
        <w:pStyle w:val="BodyText"/>
        <w:spacing w:before="160" w:line="259" w:lineRule="auto"/>
        <w:ind w:left="1060" w:right="1077"/>
      </w:pPr>
      <w:r>
        <w:t>After final grades in the fall</w:t>
      </w:r>
      <w:r w:rsidR="009E110E">
        <w:t xml:space="preserve"> semester</w:t>
      </w:r>
      <w:r w:rsidR="00CD3217">
        <w:t xml:space="preserve"> but before winter break</w:t>
      </w:r>
      <w:r w:rsidR="00BA19C8">
        <w:t xml:space="preserve">, candidates for promotion and/or tenure submit </w:t>
      </w:r>
      <w:r w:rsidR="00E70BDC">
        <w:t xml:space="preserve">an updated </w:t>
      </w:r>
      <w:r w:rsidR="00BA19C8">
        <w:t xml:space="preserve">complete and comprehensive promotion and /or tenure portfolio covering the relevant years (for promotion---all years since last promotion portfolio; for tenure---all years since hire) to the </w:t>
      </w:r>
      <w:r>
        <w:t>VPAA</w:t>
      </w:r>
      <w:r w:rsidR="00BA19C8">
        <w:t>.</w:t>
      </w:r>
      <w:r>
        <w:t xml:space="preserve"> </w:t>
      </w:r>
    </w:p>
    <w:p w14:paraId="6D9E895F" w14:textId="5888193F" w:rsidR="006514C3" w:rsidRDefault="006514C3" w:rsidP="006514C3">
      <w:pPr>
        <w:pStyle w:val="BodyText"/>
        <w:spacing w:before="159" w:line="259" w:lineRule="auto"/>
        <w:ind w:left="1060" w:right="1144"/>
      </w:pPr>
      <w:r>
        <w:t>The VPAA will review the portfolio and the recommendations of the P &amp; T Committee. The VPAA will either recommend or not recommend the faculty member for promotion and/or tenure. A copy of the evaluation will be supplied to the candidate and the candidate is informed of the right to rebut.</w:t>
      </w:r>
    </w:p>
    <w:p w14:paraId="066D808D" w14:textId="7BB2C347" w:rsidR="00B94C90" w:rsidRDefault="000B3430">
      <w:pPr>
        <w:pStyle w:val="BodyText"/>
        <w:spacing w:before="160" w:line="259" w:lineRule="auto"/>
        <w:ind w:left="1060" w:right="1040"/>
      </w:pPr>
      <w:r>
        <w:t xml:space="preserve">If a faculty member disagrees with the VPAA’s evaluation, the faculty member has ten working days to write a rebuttal addressed to the </w:t>
      </w:r>
      <w:r w:rsidR="00165734">
        <w:t>Exe</w:t>
      </w:r>
      <w:r w:rsidR="00C6200D">
        <w:t>cutive Director</w:t>
      </w:r>
      <w:r>
        <w:t xml:space="preserve"> that is included in the portfolio.</w:t>
      </w:r>
    </w:p>
    <w:p w14:paraId="062D3272" w14:textId="743E8B9C" w:rsidR="00B94C90" w:rsidRDefault="000B3430">
      <w:pPr>
        <w:pStyle w:val="BodyText"/>
        <w:spacing w:before="74" w:line="259" w:lineRule="auto"/>
        <w:ind w:left="1060" w:right="1173"/>
        <w:jc w:val="both"/>
      </w:pPr>
      <w:r>
        <w:t xml:space="preserve">After the faculty member has been allowed 10 working days to rebut the VPAA’s s recommendation, the VPAA will forward the portfolio to the </w:t>
      </w:r>
      <w:r w:rsidR="0024018F">
        <w:t>Executive Director</w:t>
      </w:r>
      <w:r>
        <w:t>.</w:t>
      </w:r>
    </w:p>
    <w:p w14:paraId="3C85F1BA" w14:textId="73954317" w:rsidR="00B94C90" w:rsidRDefault="000B3430" w:rsidP="0024018F">
      <w:pPr>
        <w:pStyle w:val="BodyText"/>
        <w:spacing w:before="159" w:line="259" w:lineRule="auto"/>
        <w:ind w:left="1060" w:right="1101"/>
      </w:pPr>
      <w:r>
        <w:t xml:space="preserve">The </w:t>
      </w:r>
      <w:r w:rsidR="0024018F">
        <w:t>Executive Director</w:t>
      </w:r>
      <w:r>
        <w:t xml:space="preserve"> will review the portfolios and the recommendation of the VPAA, P &amp; T committee. The </w:t>
      </w:r>
      <w:r w:rsidR="000B7ADA">
        <w:t>Executive</w:t>
      </w:r>
      <w:r w:rsidR="00C73EED">
        <w:t xml:space="preserve"> Director</w:t>
      </w:r>
      <w:r>
        <w:t xml:space="preserve"> will either recommend or not recommend the faculty member for promotion and/or tenure.</w:t>
      </w:r>
    </w:p>
    <w:p w14:paraId="7356C612" w14:textId="02A26F68" w:rsidR="00B94C90" w:rsidRDefault="000B3430">
      <w:pPr>
        <w:pStyle w:val="BodyText"/>
        <w:spacing w:before="160" w:line="259" w:lineRule="auto"/>
        <w:ind w:left="1060" w:right="1186"/>
      </w:pPr>
      <w:r>
        <w:t xml:space="preserve">The </w:t>
      </w:r>
      <w:r w:rsidR="00C73EED">
        <w:t>Executive Director</w:t>
      </w:r>
      <w:r>
        <w:t xml:space="preserve"> will complete the final review and endorsement. If all recommendations are positive, the </w:t>
      </w:r>
      <w:r w:rsidR="000B7ADA">
        <w:t>Executive Director</w:t>
      </w:r>
      <w:r>
        <w:t xml:space="preserve"> will inform the Provost of the positive recommendation for the promotion and/or tenure. If any of the recommendations are negative, the VPAA will forward the faculty member's Promotion and/or Tenure Portfolio to the Provost for final action. In all cases, the Provost issues the Tenure Letter.</w:t>
      </w:r>
    </w:p>
    <w:p w14:paraId="7B408EA1" w14:textId="77777777" w:rsidR="00B94C90" w:rsidRDefault="000B3430">
      <w:pPr>
        <w:pStyle w:val="BodyText"/>
        <w:spacing w:before="160" w:line="259" w:lineRule="auto"/>
        <w:ind w:left="1060" w:right="1070"/>
      </w:pPr>
      <w:r>
        <w:t>Each college shall determine a timeline for conducting promotion and tenure reviews compatible with due dates issued by the executive vice president and provost. The dates indicated here are suggested guidelines; the provost may alter these by further directives; and/or 12- month appointments may require a different time schedule.</w:t>
      </w:r>
    </w:p>
    <w:p w14:paraId="6D072C0D" w14:textId="77777777" w:rsidR="00B94C90" w:rsidRDefault="00B94C90">
      <w:pPr>
        <w:spacing w:line="259" w:lineRule="auto"/>
        <w:sectPr w:rsidR="00B94C90">
          <w:pgSz w:w="12240" w:h="15840"/>
          <w:pgMar w:top="1360" w:right="380" w:bottom="980" w:left="380" w:header="0" w:footer="710" w:gutter="0"/>
          <w:cols w:space="720"/>
        </w:sectPr>
      </w:pPr>
    </w:p>
    <w:p w14:paraId="44CD4E5F" w14:textId="2E51F7C8" w:rsidR="00B94C90" w:rsidRDefault="000B3430">
      <w:pPr>
        <w:pStyle w:val="Heading6"/>
        <w:spacing w:before="71"/>
        <w:ind w:left="1310"/>
      </w:pPr>
      <w:r>
        <w:lastRenderedPageBreak/>
        <w:t>Timelines</w:t>
      </w:r>
    </w:p>
    <w:p w14:paraId="1E06D194" w14:textId="333E5782" w:rsidR="00B94C90" w:rsidRDefault="000B3430">
      <w:pPr>
        <w:spacing w:before="184" w:after="8" w:line="379" w:lineRule="auto"/>
        <w:ind w:left="3501" w:right="3496"/>
        <w:jc w:val="center"/>
        <w:rPr>
          <w:sz w:val="28"/>
        </w:rPr>
      </w:pPr>
      <w:r>
        <w:rPr>
          <w:sz w:val="28"/>
        </w:rPr>
        <w:t>For Annual Performance Evaluation / Promotion and Tenure (P&amp;T) Activities</w:t>
      </w:r>
    </w:p>
    <w:p w14:paraId="7374EF56" w14:textId="77777777" w:rsidR="00097B41" w:rsidRDefault="00097B41" w:rsidP="00097B41">
      <w:pPr>
        <w:pStyle w:val="BodyText"/>
        <w:ind w:right="14"/>
        <w:jc w:val="center"/>
        <w:rPr>
          <w:rFonts w:ascii="Arial Black" w:hAnsi="Arial Black" w:cstheme="minorHAnsi"/>
          <w:b/>
          <w:spacing w:val="-8"/>
        </w:rPr>
      </w:pPr>
      <w:r w:rsidRPr="00097B41">
        <w:rPr>
          <w:rFonts w:ascii="Arial Black" w:hAnsi="Arial Black" w:cstheme="minorHAnsi"/>
          <w:b/>
          <w:spacing w:val="-1"/>
        </w:rPr>
        <w:t>Normal</w:t>
      </w:r>
      <w:r w:rsidRPr="00097B41">
        <w:rPr>
          <w:rFonts w:ascii="Arial Black" w:hAnsi="Arial Black" w:cstheme="minorHAnsi"/>
          <w:b/>
          <w:spacing w:val="-20"/>
        </w:rPr>
        <w:t xml:space="preserve"> </w:t>
      </w:r>
      <w:r w:rsidRPr="00097B41">
        <w:rPr>
          <w:rFonts w:ascii="Arial Black" w:hAnsi="Arial Black" w:cstheme="minorHAnsi"/>
          <w:b/>
        </w:rPr>
        <w:t>Timelines</w:t>
      </w:r>
      <w:r>
        <w:rPr>
          <w:rFonts w:ascii="Arial Black" w:hAnsi="Arial Black" w:cstheme="minorHAnsi"/>
          <w:b/>
        </w:rPr>
        <w:t xml:space="preserve"> </w:t>
      </w:r>
      <w:r w:rsidRPr="00097B41">
        <w:rPr>
          <w:rFonts w:ascii="Arial Black" w:hAnsi="Arial Black" w:cstheme="minorHAnsi"/>
          <w:b/>
          <w:spacing w:val="-1"/>
        </w:rPr>
        <w:t>For</w:t>
      </w:r>
      <w:r w:rsidRPr="00097B41">
        <w:rPr>
          <w:rFonts w:ascii="Arial Black" w:hAnsi="Arial Black" w:cstheme="minorHAnsi"/>
          <w:b/>
          <w:spacing w:val="-8"/>
        </w:rPr>
        <w:t xml:space="preserve"> </w:t>
      </w:r>
    </w:p>
    <w:p w14:paraId="102A7BA9" w14:textId="425C8C08" w:rsidR="00097B41" w:rsidRPr="00097B41" w:rsidRDefault="00097B41" w:rsidP="00097B41">
      <w:pPr>
        <w:pStyle w:val="BodyText"/>
        <w:ind w:right="14"/>
        <w:jc w:val="center"/>
        <w:rPr>
          <w:rFonts w:ascii="Arial Black" w:hAnsi="Arial Black" w:cstheme="minorHAnsi"/>
          <w:b/>
        </w:rPr>
      </w:pPr>
      <w:r w:rsidRPr="00097B41">
        <w:rPr>
          <w:rFonts w:ascii="Arial Black" w:hAnsi="Arial Black" w:cstheme="minorHAnsi"/>
          <w:b/>
          <w:spacing w:val="-1"/>
        </w:rPr>
        <w:t>Annual</w:t>
      </w:r>
      <w:r w:rsidRPr="00097B41">
        <w:rPr>
          <w:rFonts w:ascii="Arial Black" w:hAnsi="Arial Black" w:cstheme="minorHAnsi"/>
          <w:b/>
          <w:spacing w:val="-10"/>
        </w:rPr>
        <w:t xml:space="preserve"> </w:t>
      </w:r>
      <w:r w:rsidRPr="00097B41">
        <w:rPr>
          <w:rFonts w:ascii="Arial Black" w:hAnsi="Arial Black" w:cstheme="minorHAnsi"/>
          <w:b/>
        </w:rPr>
        <w:t>Performance</w:t>
      </w:r>
      <w:r w:rsidRPr="00097B41">
        <w:rPr>
          <w:rFonts w:ascii="Arial Black" w:hAnsi="Arial Black" w:cstheme="minorHAnsi"/>
          <w:b/>
          <w:spacing w:val="-8"/>
        </w:rPr>
        <w:t xml:space="preserve"> </w:t>
      </w:r>
      <w:r w:rsidRPr="00097B41">
        <w:rPr>
          <w:rFonts w:ascii="Arial Black" w:hAnsi="Arial Black" w:cstheme="minorHAnsi"/>
          <w:b/>
        </w:rPr>
        <w:t>Evaluation</w:t>
      </w:r>
      <w:r w:rsidRPr="00097B41">
        <w:rPr>
          <w:rFonts w:ascii="Arial Black" w:hAnsi="Arial Black" w:cstheme="minorHAnsi"/>
          <w:b/>
          <w:spacing w:val="-14"/>
        </w:rPr>
        <w:t xml:space="preserve"> </w:t>
      </w:r>
    </w:p>
    <w:p w14:paraId="48D6C501" w14:textId="77777777" w:rsidR="00097B41" w:rsidRPr="00A74454" w:rsidRDefault="00097B41" w:rsidP="00097B41">
      <w:pPr>
        <w:pStyle w:val="BodyText"/>
        <w:spacing w:before="187" w:line="375" w:lineRule="auto"/>
        <w:ind w:firstLine="6"/>
        <w:jc w:val="center"/>
        <w:rPr>
          <w:rFonts w:asciiTheme="minorHAnsi" w:hAnsiTheme="minorHAnsi" w:cstheme="minorHAnsi"/>
          <w:bCs/>
        </w:rPr>
      </w:pPr>
    </w:p>
    <w:tbl>
      <w:tblPr>
        <w:tblStyle w:val="TableGrid"/>
        <w:tblW w:w="9805" w:type="dxa"/>
        <w:tblInd w:w="918" w:type="dxa"/>
        <w:tblLook w:val="04A0" w:firstRow="1" w:lastRow="0" w:firstColumn="1" w:lastColumn="0" w:noHBand="0" w:noVBand="1"/>
      </w:tblPr>
      <w:tblGrid>
        <w:gridCol w:w="2276"/>
        <w:gridCol w:w="7529"/>
      </w:tblGrid>
      <w:tr w:rsidR="00097B41" w:rsidRPr="0001266A" w14:paraId="757949FD" w14:textId="77777777" w:rsidTr="00751F46">
        <w:tc>
          <w:tcPr>
            <w:tcW w:w="2276" w:type="dxa"/>
          </w:tcPr>
          <w:p w14:paraId="7250A38F" w14:textId="77777777" w:rsidR="00097B41" w:rsidRPr="0001266A" w:rsidRDefault="00097B41" w:rsidP="00DC7948">
            <w:pPr>
              <w:jc w:val="center"/>
              <w:rPr>
                <w:rFonts w:cstheme="minorHAnsi"/>
                <w:b/>
                <w:sz w:val="26"/>
                <w:szCs w:val="26"/>
              </w:rPr>
            </w:pPr>
            <w:r w:rsidRPr="0001266A">
              <w:rPr>
                <w:rFonts w:cstheme="minorHAnsi"/>
                <w:b/>
                <w:sz w:val="26"/>
                <w:szCs w:val="26"/>
              </w:rPr>
              <w:t>Due Date</w:t>
            </w:r>
          </w:p>
        </w:tc>
        <w:tc>
          <w:tcPr>
            <w:tcW w:w="7529" w:type="dxa"/>
          </w:tcPr>
          <w:p w14:paraId="1A9F89E1" w14:textId="77777777" w:rsidR="00097B41" w:rsidRPr="0001266A" w:rsidRDefault="00097B41" w:rsidP="00DC7948">
            <w:pPr>
              <w:jc w:val="center"/>
              <w:rPr>
                <w:rFonts w:cstheme="minorHAnsi"/>
                <w:b/>
                <w:sz w:val="26"/>
                <w:szCs w:val="26"/>
              </w:rPr>
            </w:pPr>
            <w:r>
              <w:rPr>
                <w:rFonts w:cstheme="minorHAnsi"/>
                <w:b/>
                <w:sz w:val="26"/>
                <w:szCs w:val="26"/>
              </w:rPr>
              <w:t>All Regular Faculty</w:t>
            </w:r>
          </w:p>
        </w:tc>
      </w:tr>
      <w:tr w:rsidR="00097B41" w:rsidRPr="0001266A" w14:paraId="6D8C517C" w14:textId="77777777" w:rsidTr="00751F46">
        <w:trPr>
          <w:trHeight w:val="980"/>
        </w:trPr>
        <w:tc>
          <w:tcPr>
            <w:tcW w:w="2276" w:type="dxa"/>
            <w:vMerge w:val="restart"/>
          </w:tcPr>
          <w:p w14:paraId="4918532A" w14:textId="77777777" w:rsidR="00097B41" w:rsidRPr="0001266A" w:rsidRDefault="00097B41" w:rsidP="00DC7948">
            <w:pPr>
              <w:rPr>
                <w:rFonts w:cstheme="minorHAnsi"/>
                <w:sz w:val="24"/>
                <w:szCs w:val="24"/>
              </w:rPr>
            </w:pPr>
            <w:r>
              <w:rPr>
                <w:rFonts w:cstheme="minorHAnsi"/>
                <w:sz w:val="24"/>
                <w:szCs w:val="24"/>
              </w:rPr>
              <w:t>February 1</w:t>
            </w:r>
            <w:r w:rsidRPr="00F15016">
              <w:rPr>
                <w:rFonts w:cstheme="minorHAnsi"/>
                <w:sz w:val="24"/>
                <w:szCs w:val="24"/>
                <w:vertAlign w:val="superscript"/>
              </w:rPr>
              <w:t>st</w:t>
            </w:r>
            <w:r>
              <w:rPr>
                <w:rFonts w:cstheme="minorHAnsi"/>
                <w:sz w:val="24"/>
                <w:szCs w:val="24"/>
              </w:rPr>
              <w:t xml:space="preserve"> Friday</w:t>
            </w:r>
          </w:p>
        </w:tc>
        <w:tc>
          <w:tcPr>
            <w:tcW w:w="7529" w:type="dxa"/>
          </w:tcPr>
          <w:p w14:paraId="453B4D98" w14:textId="77777777" w:rsidR="00097B41" w:rsidRDefault="00097B41" w:rsidP="00DC7948">
            <w:pPr>
              <w:rPr>
                <w:rFonts w:cstheme="minorHAnsi"/>
                <w:sz w:val="24"/>
                <w:szCs w:val="24"/>
              </w:rPr>
            </w:pPr>
            <w:r w:rsidRPr="0001266A">
              <w:rPr>
                <w:rFonts w:cstheme="minorHAnsi"/>
                <w:sz w:val="24"/>
                <w:szCs w:val="24"/>
              </w:rPr>
              <w:t>A</w:t>
            </w:r>
            <w:r>
              <w:rPr>
                <w:rFonts w:cstheme="minorHAnsi"/>
                <w:sz w:val="24"/>
                <w:szCs w:val="24"/>
              </w:rPr>
              <w:t xml:space="preserve">nnual </w:t>
            </w:r>
            <w:r w:rsidRPr="0001266A">
              <w:rPr>
                <w:rFonts w:cstheme="minorHAnsi"/>
                <w:sz w:val="24"/>
                <w:szCs w:val="24"/>
              </w:rPr>
              <w:t>P</w:t>
            </w:r>
            <w:r>
              <w:rPr>
                <w:rFonts w:cstheme="minorHAnsi"/>
                <w:sz w:val="24"/>
                <w:szCs w:val="24"/>
              </w:rPr>
              <w:t xml:space="preserve">erformance </w:t>
            </w:r>
            <w:r w:rsidRPr="0001266A">
              <w:rPr>
                <w:rFonts w:cstheme="minorHAnsi"/>
                <w:sz w:val="24"/>
                <w:szCs w:val="24"/>
              </w:rPr>
              <w:t>E</w:t>
            </w:r>
            <w:r>
              <w:rPr>
                <w:rFonts w:cstheme="minorHAnsi"/>
                <w:sz w:val="24"/>
                <w:szCs w:val="24"/>
              </w:rPr>
              <w:t>valuation</w:t>
            </w:r>
            <w:r w:rsidRPr="0001266A">
              <w:rPr>
                <w:rFonts w:cstheme="minorHAnsi"/>
                <w:sz w:val="24"/>
                <w:szCs w:val="24"/>
              </w:rPr>
              <w:t>s</w:t>
            </w:r>
            <w:r>
              <w:rPr>
                <w:rFonts w:cstheme="minorHAnsi"/>
                <w:sz w:val="24"/>
                <w:szCs w:val="24"/>
              </w:rPr>
              <w:t xml:space="preserve"> (APE)</w:t>
            </w:r>
            <w:r w:rsidRPr="0001266A">
              <w:rPr>
                <w:rFonts w:cstheme="minorHAnsi"/>
                <w:sz w:val="24"/>
                <w:szCs w:val="24"/>
              </w:rPr>
              <w:t xml:space="preserve"> (complete AOE, Narrative of accomplishments, student evals) due</w:t>
            </w:r>
          </w:p>
          <w:p w14:paraId="0F1CAA2C" w14:textId="77777777" w:rsidR="00097B41" w:rsidRPr="006339CC" w:rsidRDefault="00097B41" w:rsidP="00097B41">
            <w:pPr>
              <w:pStyle w:val="ListParagraph"/>
              <w:numPr>
                <w:ilvl w:val="0"/>
                <w:numId w:val="51"/>
              </w:numPr>
              <w:contextualSpacing/>
              <w:rPr>
                <w:rFonts w:cstheme="minorHAnsi"/>
                <w:sz w:val="24"/>
                <w:szCs w:val="24"/>
              </w:rPr>
            </w:pPr>
            <w:r w:rsidRPr="006339CC">
              <w:rPr>
                <w:rFonts w:cstheme="minorHAnsi"/>
                <w:sz w:val="24"/>
                <w:szCs w:val="24"/>
              </w:rPr>
              <w:t>All -pre-tenure</w:t>
            </w:r>
            <w:r>
              <w:rPr>
                <w:rFonts w:cstheme="minorHAnsi"/>
                <w:sz w:val="24"/>
                <w:szCs w:val="24"/>
              </w:rPr>
              <w:t>d</w:t>
            </w:r>
            <w:r w:rsidRPr="006339CC">
              <w:rPr>
                <w:rFonts w:cstheme="minorHAnsi"/>
                <w:sz w:val="24"/>
                <w:szCs w:val="24"/>
              </w:rPr>
              <w:t xml:space="preserve"> faculty APEs to P&amp;T Committee</w:t>
            </w:r>
          </w:p>
          <w:p w14:paraId="59B90751" w14:textId="77777777" w:rsidR="00097B41" w:rsidRPr="006339CC" w:rsidRDefault="00097B41" w:rsidP="00097B41">
            <w:pPr>
              <w:pStyle w:val="ListParagraph"/>
              <w:numPr>
                <w:ilvl w:val="0"/>
                <w:numId w:val="51"/>
              </w:numPr>
              <w:contextualSpacing/>
              <w:rPr>
                <w:rFonts w:cstheme="minorHAnsi"/>
                <w:sz w:val="24"/>
                <w:szCs w:val="24"/>
              </w:rPr>
            </w:pPr>
            <w:r w:rsidRPr="006339CC">
              <w:rPr>
                <w:rFonts w:cstheme="minorHAnsi"/>
                <w:sz w:val="24"/>
                <w:szCs w:val="24"/>
              </w:rPr>
              <w:t>All others to VPAA.</w:t>
            </w:r>
          </w:p>
          <w:p w14:paraId="2A5A8425" w14:textId="77777777" w:rsidR="00097B41" w:rsidRPr="0001266A" w:rsidRDefault="00097B41" w:rsidP="00DC7948">
            <w:pPr>
              <w:rPr>
                <w:rFonts w:cstheme="minorHAnsi"/>
                <w:sz w:val="24"/>
                <w:szCs w:val="24"/>
              </w:rPr>
            </w:pPr>
          </w:p>
        </w:tc>
      </w:tr>
      <w:tr w:rsidR="00097B41" w:rsidRPr="0001266A" w14:paraId="3F0864A9" w14:textId="77777777" w:rsidTr="00751F46">
        <w:tc>
          <w:tcPr>
            <w:tcW w:w="2276" w:type="dxa"/>
            <w:vMerge/>
          </w:tcPr>
          <w:p w14:paraId="3B1EFE47" w14:textId="77777777" w:rsidR="00097B41" w:rsidRPr="0001266A" w:rsidRDefault="00097B41" w:rsidP="00DC7948">
            <w:pPr>
              <w:rPr>
                <w:rFonts w:cstheme="minorHAnsi"/>
                <w:sz w:val="24"/>
                <w:szCs w:val="24"/>
              </w:rPr>
            </w:pPr>
          </w:p>
        </w:tc>
        <w:tc>
          <w:tcPr>
            <w:tcW w:w="7529" w:type="dxa"/>
          </w:tcPr>
          <w:p w14:paraId="2F0DC9ED" w14:textId="77777777" w:rsidR="00097B41" w:rsidRPr="0001266A" w:rsidRDefault="00097B41" w:rsidP="00DC7948">
            <w:pPr>
              <w:rPr>
                <w:rFonts w:cstheme="minorHAnsi"/>
                <w:sz w:val="24"/>
                <w:szCs w:val="24"/>
              </w:rPr>
            </w:pPr>
            <w:r>
              <w:rPr>
                <w:rFonts w:cstheme="minorHAnsi"/>
                <w:sz w:val="24"/>
                <w:szCs w:val="24"/>
              </w:rPr>
              <w:t>Initial AOEs due to VPAA</w:t>
            </w:r>
          </w:p>
        </w:tc>
      </w:tr>
      <w:tr w:rsidR="00097B41" w:rsidRPr="0001266A" w14:paraId="47DB5F20" w14:textId="77777777" w:rsidTr="00751F46">
        <w:tc>
          <w:tcPr>
            <w:tcW w:w="2276" w:type="dxa"/>
          </w:tcPr>
          <w:p w14:paraId="400A7FE3" w14:textId="77777777" w:rsidR="00097B41" w:rsidRPr="0001266A" w:rsidRDefault="00097B41" w:rsidP="00DC7948">
            <w:pPr>
              <w:rPr>
                <w:rFonts w:cstheme="minorHAnsi"/>
                <w:sz w:val="24"/>
                <w:szCs w:val="24"/>
              </w:rPr>
            </w:pPr>
            <w:r>
              <w:rPr>
                <w:rFonts w:cstheme="minorHAnsi"/>
                <w:sz w:val="24"/>
                <w:szCs w:val="24"/>
              </w:rPr>
              <w:t>February 3</w:t>
            </w:r>
            <w:r w:rsidRPr="00F15016">
              <w:rPr>
                <w:rFonts w:cstheme="minorHAnsi"/>
                <w:sz w:val="24"/>
                <w:szCs w:val="24"/>
                <w:vertAlign w:val="superscript"/>
              </w:rPr>
              <w:t>rd</w:t>
            </w:r>
            <w:r>
              <w:rPr>
                <w:rFonts w:cstheme="minorHAnsi"/>
                <w:sz w:val="24"/>
                <w:szCs w:val="24"/>
              </w:rPr>
              <w:t xml:space="preserve"> Friday</w:t>
            </w:r>
          </w:p>
        </w:tc>
        <w:tc>
          <w:tcPr>
            <w:tcW w:w="7529" w:type="dxa"/>
          </w:tcPr>
          <w:p w14:paraId="6DD8EECB" w14:textId="77777777" w:rsidR="00097B41" w:rsidRDefault="00097B41" w:rsidP="00DC7948">
            <w:pPr>
              <w:rPr>
                <w:rFonts w:cstheme="minorHAnsi"/>
                <w:sz w:val="24"/>
                <w:szCs w:val="24"/>
              </w:rPr>
            </w:pPr>
            <w:r>
              <w:rPr>
                <w:rFonts w:cstheme="minorHAnsi"/>
                <w:sz w:val="24"/>
                <w:szCs w:val="24"/>
              </w:rPr>
              <w:t>P&amp;T committee evaluation of APE returned to faculty member.</w:t>
            </w:r>
          </w:p>
          <w:p w14:paraId="364DDEF4" w14:textId="77777777" w:rsidR="00097B41" w:rsidRDefault="00097B41" w:rsidP="00DC7948">
            <w:pPr>
              <w:rPr>
                <w:rFonts w:cstheme="minorHAnsi"/>
                <w:sz w:val="24"/>
                <w:szCs w:val="24"/>
              </w:rPr>
            </w:pPr>
            <w:r>
              <w:rPr>
                <w:rFonts w:cstheme="minorHAnsi"/>
                <w:sz w:val="24"/>
                <w:szCs w:val="24"/>
              </w:rPr>
              <w:t>10 working days for either:</w:t>
            </w:r>
          </w:p>
          <w:p w14:paraId="646EFE32" w14:textId="77777777" w:rsidR="00097B41" w:rsidRPr="006339CC" w:rsidRDefault="00097B41" w:rsidP="00097B41">
            <w:pPr>
              <w:pStyle w:val="ListParagraph"/>
              <w:numPr>
                <w:ilvl w:val="0"/>
                <w:numId w:val="53"/>
              </w:numPr>
              <w:contextualSpacing/>
              <w:rPr>
                <w:rFonts w:cstheme="minorHAnsi"/>
                <w:sz w:val="24"/>
                <w:szCs w:val="24"/>
              </w:rPr>
            </w:pPr>
            <w:r>
              <w:rPr>
                <w:rFonts w:cstheme="minorHAnsi"/>
                <w:sz w:val="24"/>
                <w:szCs w:val="24"/>
              </w:rPr>
              <w:t>Revised portfolio/APE</w:t>
            </w:r>
          </w:p>
          <w:p w14:paraId="111AAFEA" w14:textId="77777777" w:rsidR="00097B41" w:rsidRPr="006339CC" w:rsidRDefault="00097B41" w:rsidP="00097B41">
            <w:pPr>
              <w:pStyle w:val="ListParagraph"/>
              <w:numPr>
                <w:ilvl w:val="0"/>
                <w:numId w:val="52"/>
              </w:numPr>
              <w:contextualSpacing/>
              <w:rPr>
                <w:rFonts w:cstheme="minorHAnsi"/>
                <w:sz w:val="24"/>
                <w:szCs w:val="24"/>
              </w:rPr>
            </w:pPr>
            <w:r>
              <w:rPr>
                <w:rFonts w:cstheme="minorHAnsi"/>
                <w:sz w:val="24"/>
                <w:szCs w:val="24"/>
              </w:rPr>
              <w:t>R</w:t>
            </w:r>
            <w:r w:rsidRPr="006339CC">
              <w:rPr>
                <w:rFonts w:cstheme="minorHAnsi"/>
                <w:sz w:val="24"/>
                <w:szCs w:val="24"/>
              </w:rPr>
              <w:t>ebuttal.</w:t>
            </w:r>
          </w:p>
        </w:tc>
      </w:tr>
      <w:tr w:rsidR="00097B41" w:rsidRPr="0001266A" w14:paraId="7C2F6E91" w14:textId="77777777" w:rsidTr="00751F46">
        <w:trPr>
          <w:trHeight w:val="395"/>
        </w:trPr>
        <w:tc>
          <w:tcPr>
            <w:tcW w:w="2276" w:type="dxa"/>
          </w:tcPr>
          <w:p w14:paraId="45DD3487" w14:textId="77777777" w:rsidR="00097B41" w:rsidRPr="0001266A" w:rsidRDefault="00097B41" w:rsidP="00DC7948">
            <w:pPr>
              <w:rPr>
                <w:rFonts w:cstheme="minorHAnsi"/>
                <w:sz w:val="24"/>
                <w:szCs w:val="24"/>
              </w:rPr>
            </w:pPr>
            <w:r>
              <w:rPr>
                <w:rFonts w:cstheme="minorHAnsi"/>
                <w:sz w:val="24"/>
                <w:szCs w:val="24"/>
              </w:rPr>
              <w:t>March 1</w:t>
            </w:r>
            <w:r w:rsidRPr="00F15016">
              <w:rPr>
                <w:rFonts w:cstheme="minorHAnsi"/>
                <w:sz w:val="24"/>
                <w:szCs w:val="24"/>
                <w:vertAlign w:val="superscript"/>
              </w:rPr>
              <w:t>st</w:t>
            </w:r>
            <w:r>
              <w:rPr>
                <w:rFonts w:cstheme="minorHAnsi"/>
                <w:sz w:val="24"/>
                <w:szCs w:val="24"/>
              </w:rPr>
              <w:t xml:space="preserve"> Friday</w:t>
            </w:r>
          </w:p>
        </w:tc>
        <w:tc>
          <w:tcPr>
            <w:tcW w:w="7529" w:type="dxa"/>
          </w:tcPr>
          <w:p w14:paraId="5234FA14" w14:textId="77777777" w:rsidR="00097B41" w:rsidRPr="001B1636" w:rsidRDefault="00097B41" w:rsidP="00DC7948">
            <w:pPr>
              <w:rPr>
                <w:rFonts w:cstheme="minorHAnsi"/>
                <w:sz w:val="24"/>
                <w:szCs w:val="24"/>
              </w:rPr>
            </w:pPr>
            <w:r w:rsidRPr="001B1636">
              <w:rPr>
                <w:rFonts w:cstheme="minorHAnsi"/>
                <w:sz w:val="24"/>
                <w:szCs w:val="24"/>
              </w:rPr>
              <w:t>Revisions or rebuttal of APEs to P&amp;T Committee</w:t>
            </w:r>
          </w:p>
          <w:p w14:paraId="556AC5B4" w14:textId="77777777" w:rsidR="00097B41" w:rsidRPr="0001266A" w:rsidRDefault="00097B41" w:rsidP="00DC7948">
            <w:pPr>
              <w:rPr>
                <w:rFonts w:cstheme="minorHAnsi"/>
                <w:sz w:val="24"/>
                <w:szCs w:val="24"/>
              </w:rPr>
            </w:pPr>
          </w:p>
        </w:tc>
      </w:tr>
      <w:tr w:rsidR="00097B41" w:rsidRPr="0001266A" w14:paraId="712C84BB" w14:textId="77777777" w:rsidTr="00751F46">
        <w:trPr>
          <w:trHeight w:val="683"/>
        </w:trPr>
        <w:tc>
          <w:tcPr>
            <w:tcW w:w="2276" w:type="dxa"/>
          </w:tcPr>
          <w:p w14:paraId="42B1AB42" w14:textId="77777777" w:rsidR="00097B41" w:rsidRPr="0001266A" w:rsidDel="00CC7108" w:rsidRDefault="00097B41" w:rsidP="00DC7948">
            <w:pPr>
              <w:rPr>
                <w:rFonts w:cstheme="minorHAnsi"/>
                <w:sz w:val="24"/>
                <w:szCs w:val="24"/>
              </w:rPr>
            </w:pPr>
            <w:r>
              <w:rPr>
                <w:rFonts w:cstheme="minorHAnsi"/>
                <w:sz w:val="24"/>
                <w:szCs w:val="24"/>
              </w:rPr>
              <w:t>March 3</w:t>
            </w:r>
            <w:r w:rsidRPr="00F15016">
              <w:rPr>
                <w:rFonts w:cstheme="minorHAnsi"/>
                <w:sz w:val="24"/>
                <w:szCs w:val="24"/>
                <w:vertAlign w:val="superscript"/>
              </w:rPr>
              <w:t>rd</w:t>
            </w:r>
            <w:r>
              <w:rPr>
                <w:rFonts w:cstheme="minorHAnsi"/>
                <w:sz w:val="24"/>
                <w:szCs w:val="24"/>
              </w:rPr>
              <w:t xml:space="preserve"> Friday</w:t>
            </w:r>
          </w:p>
        </w:tc>
        <w:tc>
          <w:tcPr>
            <w:tcW w:w="7529" w:type="dxa"/>
          </w:tcPr>
          <w:p w14:paraId="3503E31C" w14:textId="77777777" w:rsidR="00097B41" w:rsidRDefault="00097B41" w:rsidP="00DC7948">
            <w:pPr>
              <w:rPr>
                <w:rFonts w:cstheme="minorHAnsi"/>
                <w:sz w:val="24"/>
                <w:szCs w:val="24"/>
              </w:rPr>
            </w:pPr>
            <w:r>
              <w:rPr>
                <w:sz w:val="23"/>
                <w:szCs w:val="23"/>
              </w:rPr>
              <w:t>Pre-tenure APEs to VPAA</w:t>
            </w:r>
          </w:p>
        </w:tc>
      </w:tr>
      <w:tr w:rsidR="00097B41" w:rsidRPr="0001266A" w14:paraId="274DC5D6" w14:textId="77777777" w:rsidTr="00751F46">
        <w:trPr>
          <w:trHeight w:val="440"/>
        </w:trPr>
        <w:tc>
          <w:tcPr>
            <w:tcW w:w="2276" w:type="dxa"/>
          </w:tcPr>
          <w:p w14:paraId="53ECF8C9" w14:textId="77777777" w:rsidR="00097B41" w:rsidRDefault="00097B41" w:rsidP="00DC7948">
            <w:pPr>
              <w:rPr>
                <w:rFonts w:cstheme="minorHAnsi"/>
                <w:sz w:val="24"/>
                <w:szCs w:val="24"/>
              </w:rPr>
            </w:pPr>
            <w:r>
              <w:rPr>
                <w:rFonts w:cstheme="minorHAnsi"/>
                <w:sz w:val="24"/>
                <w:szCs w:val="24"/>
              </w:rPr>
              <w:t>April 1</w:t>
            </w:r>
            <w:r w:rsidRPr="00F15016">
              <w:rPr>
                <w:rFonts w:cstheme="minorHAnsi"/>
                <w:sz w:val="24"/>
                <w:szCs w:val="24"/>
                <w:vertAlign w:val="superscript"/>
              </w:rPr>
              <w:t>st</w:t>
            </w:r>
            <w:r>
              <w:rPr>
                <w:rFonts w:cstheme="minorHAnsi"/>
                <w:sz w:val="24"/>
                <w:szCs w:val="24"/>
              </w:rPr>
              <w:t xml:space="preserve"> Friday</w:t>
            </w:r>
          </w:p>
        </w:tc>
        <w:tc>
          <w:tcPr>
            <w:tcW w:w="7529" w:type="dxa"/>
          </w:tcPr>
          <w:p w14:paraId="451124CA" w14:textId="77777777" w:rsidR="00097B41" w:rsidRDefault="00097B41" w:rsidP="00DC7948">
            <w:pPr>
              <w:pStyle w:val="Default"/>
              <w:rPr>
                <w:rFonts w:cstheme="minorHAnsi"/>
              </w:rPr>
            </w:pPr>
            <w:r w:rsidRPr="0001266A">
              <w:rPr>
                <w:rFonts w:cstheme="minorHAnsi"/>
              </w:rPr>
              <w:t xml:space="preserve">VPAA review of all APEs. </w:t>
            </w:r>
            <w:r>
              <w:rPr>
                <w:rFonts w:cstheme="minorHAnsi"/>
              </w:rPr>
              <w:t xml:space="preserve">In a single document, the </w:t>
            </w:r>
            <w:r w:rsidRPr="0001266A">
              <w:rPr>
                <w:rFonts w:cstheme="minorHAnsi"/>
              </w:rPr>
              <w:t xml:space="preserve">VPAA notifies </w:t>
            </w:r>
            <w:r>
              <w:rPr>
                <w:rFonts w:cstheme="minorHAnsi"/>
              </w:rPr>
              <w:t>each</w:t>
            </w:r>
            <w:r w:rsidRPr="0001266A">
              <w:rPr>
                <w:rFonts w:cstheme="minorHAnsi"/>
              </w:rPr>
              <w:t xml:space="preserve"> faculty of the result of the VPAA review, the opportunity for a VPAA meeting, and the need to sign the </w:t>
            </w:r>
            <w:r>
              <w:rPr>
                <w:rFonts w:cstheme="minorHAnsi"/>
              </w:rPr>
              <w:t>portfolio tracking</w:t>
            </w:r>
            <w:r w:rsidRPr="0001266A">
              <w:rPr>
                <w:rFonts w:cstheme="minorHAnsi"/>
              </w:rPr>
              <w:t xml:space="preserve"> form. </w:t>
            </w:r>
          </w:p>
          <w:p w14:paraId="3DBD3732" w14:textId="77777777" w:rsidR="00097B41" w:rsidRDefault="00097B41" w:rsidP="00097B41">
            <w:pPr>
              <w:pStyle w:val="Default"/>
              <w:numPr>
                <w:ilvl w:val="0"/>
                <w:numId w:val="52"/>
              </w:numPr>
              <w:rPr>
                <w:rFonts w:cstheme="minorHAnsi"/>
              </w:rPr>
            </w:pPr>
            <w:r>
              <w:rPr>
                <w:rFonts w:cstheme="minorHAnsi"/>
              </w:rPr>
              <w:t xml:space="preserve">Then the faculty member has </w:t>
            </w:r>
            <w:r w:rsidRPr="0001266A">
              <w:rPr>
                <w:rFonts w:cstheme="minorHAnsi"/>
              </w:rPr>
              <w:t xml:space="preserve">10 working days after </w:t>
            </w:r>
            <w:r>
              <w:rPr>
                <w:rFonts w:cstheme="minorHAnsi"/>
              </w:rPr>
              <w:t>receiving the VPAAs review</w:t>
            </w:r>
            <w:r w:rsidRPr="0001266A">
              <w:rPr>
                <w:rFonts w:cstheme="minorHAnsi"/>
              </w:rPr>
              <w:t xml:space="preserve">. </w:t>
            </w:r>
          </w:p>
          <w:p w14:paraId="1EFB3C87" w14:textId="77777777" w:rsidR="00097B41" w:rsidRPr="00E47E3B" w:rsidRDefault="00097B41" w:rsidP="00097B41">
            <w:pPr>
              <w:pStyle w:val="Default"/>
              <w:numPr>
                <w:ilvl w:val="0"/>
                <w:numId w:val="52"/>
              </w:numPr>
              <w:rPr>
                <w:rFonts w:cstheme="minorHAnsi"/>
              </w:rPr>
            </w:pPr>
            <w:r>
              <w:rPr>
                <w:rFonts w:cstheme="minorHAnsi"/>
              </w:rPr>
              <w:t xml:space="preserve">The </w:t>
            </w:r>
            <w:r w:rsidRPr="0001266A">
              <w:rPr>
                <w:rFonts w:cstheme="minorHAnsi"/>
              </w:rPr>
              <w:t>VPAA will respond to meeting requests within 10 working days.</w:t>
            </w:r>
          </w:p>
        </w:tc>
      </w:tr>
      <w:tr w:rsidR="00097B41" w:rsidRPr="0001266A" w14:paraId="3E0C16D1" w14:textId="77777777" w:rsidTr="00751F46">
        <w:trPr>
          <w:trHeight w:val="719"/>
        </w:trPr>
        <w:tc>
          <w:tcPr>
            <w:tcW w:w="2276" w:type="dxa"/>
          </w:tcPr>
          <w:p w14:paraId="6DAB5E75" w14:textId="77777777" w:rsidR="00097B41" w:rsidRPr="0001266A" w:rsidRDefault="00097B41" w:rsidP="00DC7948">
            <w:pPr>
              <w:rPr>
                <w:rFonts w:cstheme="minorHAnsi"/>
                <w:sz w:val="24"/>
                <w:szCs w:val="24"/>
              </w:rPr>
            </w:pPr>
            <w:r>
              <w:rPr>
                <w:rFonts w:cstheme="minorHAnsi"/>
                <w:sz w:val="24"/>
                <w:szCs w:val="24"/>
              </w:rPr>
              <w:t>April 3</w:t>
            </w:r>
            <w:r w:rsidRPr="00F15016">
              <w:rPr>
                <w:rFonts w:cstheme="minorHAnsi"/>
                <w:sz w:val="24"/>
                <w:szCs w:val="24"/>
                <w:vertAlign w:val="superscript"/>
              </w:rPr>
              <w:t>rd</w:t>
            </w:r>
            <w:r>
              <w:rPr>
                <w:rFonts w:cstheme="minorHAnsi"/>
                <w:sz w:val="24"/>
                <w:szCs w:val="24"/>
              </w:rPr>
              <w:t xml:space="preserve"> Friday</w:t>
            </w:r>
          </w:p>
        </w:tc>
        <w:tc>
          <w:tcPr>
            <w:tcW w:w="7529" w:type="dxa"/>
          </w:tcPr>
          <w:p w14:paraId="6253A5CA" w14:textId="77777777" w:rsidR="00097B41" w:rsidRPr="0001266A" w:rsidRDefault="00097B41" w:rsidP="00DC7948">
            <w:pPr>
              <w:rPr>
                <w:rFonts w:cstheme="minorHAnsi"/>
                <w:sz w:val="24"/>
                <w:szCs w:val="24"/>
              </w:rPr>
            </w:pPr>
            <w:r w:rsidRPr="0001266A">
              <w:rPr>
                <w:rFonts w:cstheme="minorHAnsi"/>
                <w:sz w:val="24"/>
                <w:szCs w:val="24"/>
              </w:rPr>
              <w:t xml:space="preserve">VPAA forwards regular faculty APEs to </w:t>
            </w:r>
            <w:r>
              <w:rPr>
                <w:rFonts w:cstheme="minorHAnsi"/>
                <w:sz w:val="24"/>
                <w:szCs w:val="24"/>
              </w:rPr>
              <w:t>Executive Director</w:t>
            </w:r>
            <w:r w:rsidRPr="0001266A">
              <w:rPr>
                <w:rFonts w:cstheme="minorHAnsi"/>
                <w:sz w:val="24"/>
                <w:szCs w:val="24"/>
              </w:rPr>
              <w:t>.</w:t>
            </w:r>
          </w:p>
        </w:tc>
      </w:tr>
      <w:tr w:rsidR="00097B41" w:rsidRPr="0001266A" w14:paraId="65A16493" w14:textId="77777777" w:rsidTr="00751F46">
        <w:trPr>
          <w:trHeight w:val="458"/>
        </w:trPr>
        <w:tc>
          <w:tcPr>
            <w:tcW w:w="2276" w:type="dxa"/>
          </w:tcPr>
          <w:p w14:paraId="70D420FF" w14:textId="77777777" w:rsidR="00097B41" w:rsidRPr="0001266A" w:rsidRDefault="00097B41" w:rsidP="00DC7948">
            <w:pPr>
              <w:rPr>
                <w:rFonts w:cstheme="minorHAnsi"/>
                <w:sz w:val="24"/>
                <w:szCs w:val="24"/>
              </w:rPr>
            </w:pPr>
            <w:r>
              <w:rPr>
                <w:rFonts w:cstheme="minorHAnsi"/>
                <w:sz w:val="24"/>
                <w:szCs w:val="24"/>
              </w:rPr>
              <w:t>By April 30</w:t>
            </w:r>
          </w:p>
        </w:tc>
        <w:tc>
          <w:tcPr>
            <w:tcW w:w="7529" w:type="dxa"/>
          </w:tcPr>
          <w:p w14:paraId="1502C502" w14:textId="77777777" w:rsidR="00097B41" w:rsidRDefault="00097B41" w:rsidP="00DC7948">
            <w:pPr>
              <w:rPr>
                <w:rFonts w:cstheme="minorHAnsi"/>
                <w:sz w:val="24"/>
                <w:szCs w:val="24"/>
              </w:rPr>
            </w:pPr>
            <w:r w:rsidRPr="0001266A">
              <w:rPr>
                <w:rFonts w:cstheme="minorHAnsi"/>
                <w:sz w:val="24"/>
                <w:szCs w:val="24"/>
              </w:rPr>
              <w:t xml:space="preserve">APE is returned to the faculty member. </w:t>
            </w:r>
            <w:r>
              <w:rPr>
                <w:rFonts w:cstheme="minorHAnsi"/>
                <w:sz w:val="24"/>
                <w:szCs w:val="24"/>
              </w:rPr>
              <w:t>If applicable, the faculty member will r</w:t>
            </w:r>
            <w:r w:rsidRPr="0001266A">
              <w:rPr>
                <w:rFonts w:cstheme="minorHAnsi"/>
                <w:sz w:val="24"/>
                <w:szCs w:val="24"/>
              </w:rPr>
              <w:t xml:space="preserve">eceive a copy of the </w:t>
            </w:r>
            <w:r>
              <w:rPr>
                <w:rFonts w:cstheme="minorHAnsi"/>
                <w:sz w:val="24"/>
                <w:szCs w:val="24"/>
              </w:rPr>
              <w:t>Executive Director’s</w:t>
            </w:r>
            <w:r w:rsidRPr="0001266A">
              <w:rPr>
                <w:rFonts w:cstheme="minorHAnsi"/>
                <w:sz w:val="24"/>
                <w:szCs w:val="24"/>
              </w:rPr>
              <w:t xml:space="preserve"> evaluation</w:t>
            </w:r>
            <w:r>
              <w:rPr>
                <w:rFonts w:cstheme="minorHAnsi"/>
                <w:sz w:val="24"/>
                <w:szCs w:val="24"/>
              </w:rPr>
              <w:t>,</w:t>
            </w:r>
            <w:r w:rsidRPr="0001266A">
              <w:rPr>
                <w:rFonts w:cstheme="minorHAnsi"/>
                <w:sz w:val="24"/>
                <w:szCs w:val="24"/>
              </w:rPr>
              <w:t xml:space="preserve"> </w:t>
            </w:r>
            <w:r>
              <w:rPr>
                <w:rFonts w:cstheme="minorHAnsi"/>
                <w:sz w:val="24"/>
                <w:szCs w:val="24"/>
              </w:rPr>
              <w:t xml:space="preserve">will be </w:t>
            </w:r>
            <w:r w:rsidRPr="0001266A">
              <w:rPr>
                <w:rFonts w:cstheme="minorHAnsi"/>
                <w:sz w:val="24"/>
                <w:szCs w:val="24"/>
              </w:rPr>
              <w:t xml:space="preserve">informed of </w:t>
            </w:r>
            <w:r>
              <w:rPr>
                <w:rFonts w:cstheme="minorHAnsi"/>
                <w:sz w:val="24"/>
                <w:szCs w:val="24"/>
              </w:rPr>
              <w:t xml:space="preserve">the </w:t>
            </w:r>
            <w:r w:rsidRPr="0001266A">
              <w:rPr>
                <w:rFonts w:cstheme="minorHAnsi"/>
                <w:sz w:val="24"/>
                <w:szCs w:val="24"/>
              </w:rPr>
              <w:t xml:space="preserve">right to submit a rebuttal, and sign the </w:t>
            </w:r>
            <w:r>
              <w:rPr>
                <w:rFonts w:cstheme="minorHAnsi"/>
                <w:sz w:val="24"/>
                <w:szCs w:val="24"/>
              </w:rPr>
              <w:t>portfolio tracking</w:t>
            </w:r>
            <w:r w:rsidRPr="0001266A">
              <w:rPr>
                <w:rFonts w:cstheme="minorHAnsi"/>
                <w:sz w:val="24"/>
                <w:szCs w:val="24"/>
              </w:rPr>
              <w:t xml:space="preserve"> form. </w:t>
            </w:r>
          </w:p>
          <w:p w14:paraId="264CA6A2" w14:textId="77777777" w:rsidR="00097B41" w:rsidRPr="0001266A" w:rsidRDefault="00097B41" w:rsidP="00DC7948">
            <w:pPr>
              <w:rPr>
                <w:rFonts w:cstheme="minorHAnsi"/>
                <w:sz w:val="24"/>
                <w:szCs w:val="24"/>
              </w:rPr>
            </w:pPr>
            <w:r w:rsidRPr="0001266A">
              <w:rPr>
                <w:rFonts w:cstheme="minorHAnsi"/>
                <w:sz w:val="24"/>
                <w:szCs w:val="24"/>
              </w:rPr>
              <w:t>10 working days for rebuttal.</w:t>
            </w:r>
          </w:p>
        </w:tc>
      </w:tr>
    </w:tbl>
    <w:p w14:paraId="7B9C3F6E" w14:textId="77777777" w:rsidR="00097B41" w:rsidRDefault="00097B41" w:rsidP="00097B41"/>
    <w:p w14:paraId="343A4B9C" w14:textId="77777777" w:rsidR="00097B41" w:rsidRDefault="00097B41" w:rsidP="00097B41"/>
    <w:p w14:paraId="79AFD6BD" w14:textId="77777777" w:rsidR="00097B41" w:rsidRDefault="00097B41">
      <w:pPr>
        <w:spacing w:before="184" w:after="8" w:line="379" w:lineRule="auto"/>
        <w:ind w:left="3501" w:right="3496"/>
        <w:jc w:val="center"/>
        <w:rPr>
          <w:sz w:val="28"/>
        </w:rPr>
      </w:pPr>
    </w:p>
    <w:p w14:paraId="01B55A43" w14:textId="77777777" w:rsidR="00B94C90" w:rsidRDefault="00B94C90"/>
    <w:p w14:paraId="44FB30F8" w14:textId="47E0449F" w:rsidR="00097B41" w:rsidRDefault="00097B41">
      <w:pPr>
        <w:sectPr w:rsidR="00097B41">
          <w:pgSz w:w="12240" w:h="15840"/>
          <w:pgMar w:top="1360" w:right="380" w:bottom="980" w:left="380" w:header="0" w:footer="710" w:gutter="0"/>
          <w:cols w:space="720"/>
        </w:sectPr>
      </w:pPr>
    </w:p>
    <w:p w14:paraId="1F2F8DD6" w14:textId="77777777" w:rsidR="00097B41" w:rsidRPr="00097B41" w:rsidRDefault="00097B41" w:rsidP="00097B41">
      <w:pPr>
        <w:pStyle w:val="BodyText"/>
        <w:ind w:right="14"/>
        <w:jc w:val="center"/>
        <w:rPr>
          <w:rFonts w:ascii="Arial Black" w:hAnsi="Arial Black" w:cstheme="minorHAnsi"/>
          <w:b/>
          <w:spacing w:val="-1"/>
        </w:rPr>
      </w:pPr>
      <w:r w:rsidRPr="00097B41">
        <w:rPr>
          <w:rFonts w:ascii="Arial Black" w:hAnsi="Arial Black" w:cstheme="minorHAnsi"/>
          <w:b/>
          <w:spacing w:val="-1"/>
        </w:rPr>
        <w:lastRenderedPageBreak/>
        <w:t>Normal Timelines</w:t>
      </w:r>
    </w:p>
    <w:p w14:paraId="7E611465" w14:textId="17B3299F" w:rsidR="00097B41" w:rsidRDefault="00097B41" w:rsidP="00097B41">
      <w:pPr>
        <w:pStyle w:val="BodyText"/>
        <w:ind w:right="14"/>
        <w:jc w:val="center"/>
        <w:rPr>
          <w:rFonts w:ascii="Arial Black" w:hAnsi="Arial Black" w:cstheme="minorHAnsi"/>
          <w:b/>
          <w:spacing w:val="-1"/>
        </w:rPr>
      </w:pPr>
      <w:r w:rsidRPr="00097B41">
        <w:rPr>
          <w:rFonts w:ascii="Arial Black" w:hAnsi="Arial Black" w:cstheme="minorHAnsi"/>
          <w:b/>
          <w:spacing w:val="-1"/>
        </w:rPr>
        <w:t>Candidates for Promotion or Tenure</w:t>
      </w:r>
    </w:p>
    <w:p w14:paraId="4F50802B" w14:textId="77777777" w:rsidR="00097B41" w:rsidRPr="00097B41" w:rsidRDefault="00097B41" w:rsidP="00097B41">
      <w:pPr>
        <w:pStyle w:val="BodyText"/>
        <w:ind w:right="14"/>
        <w:jc w:val="center"/>
        <w:rPr>
          <w:rFonts w:ascii="Arial Black" w:hAnsi="Arial Black" w:cstheme="minorHAnsi"/>
          <w:b/>
          <w:spacing w:val="-1"/>
        </w:rPr>
      </w:pPr>
    </w:p>
    <w:tbl>
      <w:tblPr>
        <w:tblW w:w="10426" w:type="dxa"/>
        <w:tblInd w:w="726" w:type="dxa"/>
        <w:tblLayout w:type="fixed"/>
        <w:tblCellMar>
          <w:left w:w="0" w:type="dxa"/>
          <w:right w:w="0" w:type="dxa"/>
        </w:tblCellMar>
        <w:tblLook w:val="01E0" w:firstRow="1" w:lastRow="1" w:firstColumn="1" w:lastColumn="1" w:noHBand="0" w:noVBand="0"/>
      </w:tblPr>
      <w:tblGrid>
        <w:gridCol w:w="2956"/>
        <w:gridCol w:w="7470"/>
      </w:tblGrid>
      <w:tr w:rsidR="00097B41" w:rsidRPr="00A74454" w14:paraId="0D186E88" w14:textId="77777777" w:rsidTr="00751F46">
        <w:trPr>
          <w:trHeight w:hRule="exact" w:val="435"/>
          <w:tblHeader/>
        </w:trPr>
        <w:tc>
          <w:tcPr>
            <w:tcW w:w="2956" w:type="dxa"/>
            <w:tcBorders>
              <w:top w:val="single" w:sz="5" w:space="0" w:color="000000"/>
              <w:left w:val="single" w:sz="5" w:space="0" w:color="000000"/>
              <w:bottom w:val="single" w:sz="5" w:space="0" w:color="000000"/>
              <w:right w:val="single" w:sz="5" w:space="0" w:color="000000"/>
            </w:tcBorders>
            <w:vAlign w:val="bottom"/>
          </w:tcPr>
          <w:p w14:paraId="6D5855BC" w14:textId="77777777" w:rsidR="00097B41" w:rsidRPr="00A74454" w:rsidRDefault="00097B41" w:rsidP="00DC7948">
            <w:pPr>
              <w:pStyle w:val="TableParagraph"/>
              <w:ind w:left="104"/>
              <w:jc w:val="center"/>
              <w:rPr>
                <w:rFonts w:cstheme="minorHAnsi"/>
                <w:b/>
                <w:spacing w:val="-1"/>
                <w:sz w:val="26"/>
                <w:szCs w:val="26"/>
              </w:rPr>
            </w:pPr>
            <w:r w:rsidRPr="00A74454">
              <w:rPr>
                <w:rFonts w:cstheme="minorHAnsi"/>
                <w:b/>
                <w:spacing w:val="-1"/>
                <w:sz w:val="26"/>
                <w:szCs w:val="26"/>
              </w:rPr>
              <w:t>Actual Due Date</w:t>
            </w:r>
          </w:p>
        </w:tc>
        <w:tc>
          <w:tcPr>
            <w:tcW w:w="7470" w:type="dxa"/>
            <w:tcBorders>
              <w:top w:val="single" w:sz="5" w:space="0" w:color="000000"/>
              <w:left w:val="single" w:sz="5" w:space="0" w:color="000000"/>
              <w:bottom w:val="single" w:sz="5" w:space="0" w:color="000000"/>
              <w:right w:val="single" w:sz="5" w:space="0" w:color="000000"/>
            </w:tcBorders>
            <w:vAlign w:val="bottom"/>
          </w:tcPr>
          <w:p w14:paraId="70DDEEA0" w14:textId="77777777" w:rsidR="00097B41" w:rsidRPr="00A74454" w:rsidRDefault="00097B41" w:rsidP="00DC7948">
            <w:pPr>
              <w:pStyle w:val="TableParagraph"/>
              <w:spacing w:line="259" w:lineRule="auto"/>
              <w:ind w:left="99" w:right="236"/>
              <w:jc w:val="center"/>
              <w:rPr>
                <w:rFonts w:eastAsia="Times New Roman" w:cstheme="minorHAnsi"/>
                <w:b/>
                <w:sz w:val="26"/>
                <w:szCs w:val="26"/>
              </w:rPr>
            </w:pPr>
            <w:r w:rsidRPr="00A74454">
              <w:rPr>
                <w:rFonts w:cstheme="minorHAnsi"/>
                <w:b/>
                <w:spacing w:val="-1"/>
                <w:sz w:val="26"/>
                <w:szCs w:val="26"/>
              </w:rPr>
              <w:t>Candidates</w:t>
            </w:r>
            <w:r w:rsidRPr="00A74454">
              <w:rPr>
                <w:rFonts w:cstheme="minorHAnsi"/>
                <w:b/>
                <w:spacing w:val="3"/>
                <w:sz w:val="26"/>
                <w:szCs w:val="26"/>
              </w:rPr>
              <w:t xml:space="preserve"> </w:t>
            </w:r>
            <w:r w:rsidRPr="00A74454">
              <w:rPr>
                <w:rFonts w:cstheme="minorHAnsi"/>
                <w:b/>
                <w:spacing w:val="-1"/>
                <w:sz w:val="26"/>
                <w:szCs w:val="26"/>
              </w:rPr>
              <w:t>for</w:t>
            </w:r>
            <w:r w:rsidRPr="00A74454">
              <w:rPr>
                <w:rFonts w:cstheme="minorHAnsi"/>
                <w:b/>
                <w:spacing w:val="22"/>
                <w:sz w:val="26"/>
                <w:szCs w:val="26"/>
              </w:rPr>
              <w:t xml:space="preserve"> </w:t>
            </w:r>
            <w:r w:rsidRPr="00A74454">
              <w:rPr>
                <w:rFonts w:cstheme="minorHAnsi"/>
                <w:b/>
                <w:spacing w:val="-1"/>
                <w:sz w:val="26"/>
                <w:szCs w:val="26"/>
              </w:rPr>
              <w:t>Promotion</w:t>
            </w:r>
            <w:r w:rsidRPr="00A74454">
              <w:rPr>
                <w:rFonts w:cstheme="minorHAnsi"/>
                <w:b/>
                <w:spacing w:val="-5"/>
                <w:sz w:val="26"/>
                <w:szCs w:val="26"/>
              </w:rPr>
              <w:t xml:space="preserve"> </w:t>
            </w:r>
            <w:r w:rsidRPr="00A74454">
              <w:rPr>
                <w:rFonts w:cstheme="minorHAnsi"/>
                <w:b/>
                <w:sz w:val="26"/>
                <w:szCs w:val="26"/>
              </w:rPr>
              <w:t xml:space="preserve">or </w:t>
            </w:r>
            <w:r w:rsidRPr="00A74454">
              <w:rPr>
                <w:rFonts w:cstheme="minorHAnsi"/>
                <w:b/>
                <w:spacing w:val="-2"/>
                <w:sz w:val="26"/>
                <w:szCs w:val="26"/>
              </w:rPr>
              <w:t>Tenure</w:t>
            </w:r>
          </w:p>
        </w:tc>
      </w:tr>
      <w:tr w:rsidR="00097B41" w:rsidRPr="00A74454" w14:paraId="53C3F26A" w14:textId="77777777" w:rsidTr="00751F46">
        <w:trPr>
          <w:trHeight w:hRule="exact" w:val="669"/>
        </w:trPr>
        <w:tc>
          <w:tcPr>
            <w:tcW w:w="2956" w:type="dxa"/>
            <w:tcBorders>
              <w:top w:val="single" w:sz="5" w:space="0" w:color="000000"/>
              <w:left w:val="single" w:sz="5" w:space="0" w:color="000000"/>
              <w:bottom w:val="single" w:sz="5" w:space="0" w:color="000000"/>
              <w:right w:val="single" w:sz="5" w:space="0" w:color="000000"/>
            </w:tcBorders>
          </w:tcPr>
          <w:p w14:paraId="7D551B5D" w14:textId="1D22DADC" w:rsidR="00097B41" w:rsidRPr="00A74454" w:rsidRDefault="00097B41" w:rsidP="00DC7948">
            <w:pPr>
              <w:pStyle w:val="TableParagraph"/>
              <w:spacing w:line="259" w:lineRule="auto"/>
              <w:ind w:left="99" w:right="139"/>
              <w:rPr>
                <w:rFonts w:cstheme="minorHAnsi"/>
                <w:spacing w:val="-1"/>
                <w:sz w:val="24"/>
                <w:szCs w:val="24"/>
              </w:rPr>
            </w:pPr>
            <w:r>
              <w:rPr>
                <w:rFonts w:cstheme="minorHAnsi"/>
                <w:spacing w:val="-1"/>
                <w:sz w:val="24"/>
                <w:szCs w:val="24"/>
              </w:rPr>
              <w:t>April</w:t>
            </w:r>
          </w:p>
        </w:tc>
        <w:tc>
          <w:tcPr>
            <w:tcW w:w="7470" w:type="dxa"/>
            <w:tcBorders>
              <w:top w:val="single" w:sz="5" w:space="0" w:color="000000"/>
              <w:left w:val="single" w:sz="5" w:space="0" w:color="000000"/>
              <w:bottom w:val="single" w:sz="5" w:space="0" w:color="000000"/>
              <w:right w:val="single" w:sz="5" w:space="0" w:color="000000"/>
            </w:tcBorders>
          </w:tcPr>
          <w:p w14:paraId="4507B552" w14:textId="77777777" w:rsidR="00097B41" w:rsidRPr="00A74454" w:rsidRDefault="00097B41" w:rsidP="00DC7948">
            <w:pPr>
              <w:pStyle w:val="TableParagraph"/>
              <w:spacing w:line="259" w:lineRule="auto"/>
              <w:ind w:left="99" w:right="139"/>
              <w:rPr>
                <w:rFonts w:eastAsia="Times New Roman" w:cstheme="minorHAnsi"/>
                <w:sz w:val="24"/>
                <w:szCs w:val="24"/>
              </w:rPr>
            </w:pPr>
            <w:r>
              <w:rPr>
                <w:rFonts w:cstheme="minorHAnsi"/>
                <w:spacing w:val="-1"/>
                <w:sz w:val="24"/>
                <w:szCs w:val="24"/>
              </w:rPr>
              <w:t>Notification of eligibility</w:t>
            </w:r>
            <w:r w:rsidRPr="00A74454">
              <w:rPr>
                <w:rFonts w:cstheme="minorHAnsi"/>
                <w:spacing w:val="21"/>
                <w:sz w:val="24"/>
                <w:szCs w:val="24"/>
              </w:rPr>
              <w:t xml:space="preserve"> </w:t>
            </w:r>
            <w:r w:rsidRPr="00A74454">
              <w:rPr>
                <w:rFonts w:cstheme="minorHAnsi"/>
                <w:spacing w:val="-2"/>
                <w:sz w:val="24"/>
                <w:szCs w:val="24"/>
              </w:rPr>
              <w:t>letters</w:t>
            </w:r>
            <w:r w:rsidRPr="00A74454">
              <w:rPr>
                <w:rFonts w:cstheme="minorHAnsi"/>
                <w:spacing w:val="7"/>
                <w:sz w:val="24"/>
                <w:szCs w:val="24"/>
              </w:rPr>
              <w:t xml:space="preserve"> </w:t>
            </w:r>
            <w:r w:rsidRPr="00A74454">
              <w:rPr>
                <w:rFonts w:cstheme="minorHAnsi"/>
                <w:spacing w:val="-2"/>
                <w:sz w:val="24"/>
                <w:szCs w:val="24"/>
              </w:rPr>
              <w:t>from</w:t>
            </w:r>
            <w:r w:rsidRPr="00A74454">
              <w:rPr>
                <w:rFonts w:cstheme="minorHAnsi"/>
                <w:spacing w:val="-4"/>
                <w:sz w:val="24"/>
                <w:szCs w:val="24"/>
              </w:rPr>
              <w:t xml:space="preserve"> </w:t>
            </w:r>
            <w:r w:rsidRPr="00A74454">
              <w:rPr>
                <w:rFonts w:cstheme="minorHAnsi"/>
                <w:spacing w:val="-1"/>
                <w:sz w:val="24"/>
                <w:szCs w:val="24"/>
              </w:rPr>
              <w:t>VPAA</w:t>
            </w:r>
            <w:r w:rsidRPr="00A74454">
              <w:rPr>
                <w:rFonts w:cstheme="minorHAnsi"/>
                <w:spacing w:val="1"/>
                <w:sz w:val="24"/>
                <w:szCs w:val="24"/>
              </w:rPr>
              <w:t xml:space="preserve"> </w:t>
            </w:r>
            <w:r w:rsidRPr="00A74454">
              <w:rPr>
                <w:rFonts w:cstheme="minorHAnsi"/>
                <w:spacing w:val="-1"/>
                <w:sz w:val="24"/>
                <w:szCs w:val="24"/>
              </w:rPr>
              <w:t>to</w:t>
            </w:r>
            <w:r w:rsidRPr="00A74454">
              <w:rPr>
                <w:rFonts w:cstheme="minorHAnsi"/>
                <w:spacing w:val="28"/>
                <w:sz w:val="24"/>
                <w:szCs w:val="24"/>
              </w:rPr>
              <w:t xml:space="preserve"> </w:t>
            </w:r>
            <w:r w:rsidRPr="00A74454">
              <w:rPr>
                <w:rFonts w:cstheme="minorHAnsi"/>
                <w:spacing w:val="-1"/>
                <w:sz w:val="24"/>
                <w:szCs w:val="24"/>
              </w:rPr>
              <w:t>candidates</w:t>
            </w:r>
            <w:r w:rsidRPr="00A74454">
              <w:rPr>
                <w:rFonts w:cstheme="minorHAnsi"/>
                <w:spacing w:val="3"/>
                <w:sz w:val="24"/>
                <w:szCs w:val="24"/>
              </w:rPr>
              <w:t xml:space="preserve"> </w:t>
            </w:r>
            <w:r w:rsidRPr="00A74454">
              <w:rPr>
                <w:rFonts w:cstheme="minorHAnsi"/>
                <w:spacing w:val="-1"/>
                <w:sz w:val="24"/>
                <w:szCs w:val="24"/>
              </w:rPr>
              <w:t>due</w:t>
            </w:r>
            <w:r w:rsidRPr="00A74454">
              <w:rPr>
                <w:rFonts w:cstheme="minorHAnsi"/>
                <w:spacing w:val="-5"/>
                <w:sz w:val="24"/>
                <w:szCs w:val="24"/>
              </w:rPr>
              <w:t xml:space="preserve"> </w:t>
            </w:r>
            <w:r>
              <w:rPr>
                <w:rFonts w:cstheme="minorHAnsi"/>
                <w:sz w:val="24"/>
                <w:szCs w:val="24"/>
              </w:rPr>
              <w:t xml:space="preserve">(copy to </w:t>
            </w:r>
            <w:r w:rsidRPr="00A74454">
              <w:rPr>
                <w:rFonts w:cstheme="minorHAnsi"/>
                <w:spacing w:val="-2"/>
                <w:sz w:val="24"/>
                <w:szCs w:val="24"/>
              </w:rPr>
              <w:t>Chair</w:t>
            </w:r>
            <w:r w:rsidRPr="00A74454">
              <w:rPr>
                <w:rFonts w:cstheme="minorHAnsi"/>
                <w:spacing w:val="1"/>
                <w:sz w:val="24"/>
                <w:szCs w:val="24"/>
              </w:rPr>
              <w:t xml:space="preserve"> </w:t>
            </w:r>
            <w:r w:rsidRPr="00A74454">
              <w:rPr>
                <w:rFonts w:cstheme="minorHAnsi"/>
                <w:spacing w:val="-2"/>
                <w:sz w:val="24"/>
                <w:szCs w:val="24"/>
              </w:rPr>
              <w:t>P&amp;T</w:t>
            </w:r>
            <w:r w:rsidRPr="00A74454">
              <w:rPr>
                <w:rFonts w:cstheme="minorHAnsi"/>
                <w:spacing w:val="21"/>
                <w:sz w:val="24"/>
                <w:szCs w:val="24"/>
              </w:rPr>
              <w:t xml:space="preserve"> </w:t>
            </w:r>
            <w:r w:rsidRPr="00A74454">
              <w:rPr>
                <w:rFonts w:cstheme="minorHAnsi"/>
                <w:spacing w:val="-2"/>
                <w:sz w:val="24"/>
                <w:szCs w:val="24"/>
              </w:rPr>
              <w:t>Committee).</w:t>
            </w:r>
          </w:p>
        </w:tc>
      </w:tr>
      <w:tr w:rsidR="00097B41" w:rsidRPr="00A74454" w14:paraId="5F2B200D" w14:textId="77777777" w:rsidTr="00751F46">
        <w:trPr>
          <w:trHeight w:hRule="exact" w:val="660"/>
        </w:trPr>
        <w:tc>
          <w:tcPr>
            <w:tcW w:w="2956" w:type="dxa"/>
            <w:tcBorders>
              <w:top w:val="single" w:sz="5" w:space="0" w:color="000000"/>
              <w:left w:val="single" w:sz="5" w:space="0" w:color="000000"/>
              <w:bottom w:val="single" w:sz="5" w:space="0" w:color="000000"/>
              <w:right w:val="single" w:sz="5" w:space="0" w:color="000000"/>
            </w:tcBorders>
          </w:tcPr>
          <w:p w14:paraId="1F37AE5E" w14:textId="77777777" w:rsidR="00097B41" w:rsidRPr="00A74454" w:rsidRDefault="00097B41" w:rsidP="00DC7948">
            <w:pPr>
              <w:pStyle w:val="TableParagraph"/>
              <w:spacing w:line="258" w:lineRule="auto"/>
              <w:ind w:left="99" w:right="271"/>
              <w:rPr>
                <w:rFonts w:cstheme="minorHAnsi"/>
                <w:spacing w:val="-1"/>
                <w:sz w:val="24"/>
                <w:szCs w:val="24"/>
              </w:rPr>
            </w:pPr>
            <w:r>
              <w:rPr>
                <w:rFonts w:cstheme="minorHAnsi"/>
                <w:spacing w:val="-1"/>
                <w:sz w:val="24"/>
                <w:szCs w:val="24"/>
              </w:rPr>
              <w:t>End of Spring Semester</w:t>
            </w:r>
          </w:p>
        </w:tc>
        <w:tc>
          <w:tcPr>
            <w:tcW w:w="7470" w:type="dxa"/>
            <w:tcBorders>
              <w:top w:val="single" w:sz="5" w:space="0" w:color="000000"/>
              <w:left w:val="single" w:sz="5" w:space="0" w:color="000000"/>
              <w:bottom w:val="single" w:sz="5" w:space="0" w:color="000000"/>
              <w:right w:val="single" w:sz="5" w:space="0" w:color="000000"/>
            </w:tcBorders>
          </w:tcPr>
          <w:p w14:paraId="3629082B" w14:textId="77777777" w:rsidR="00097B41" w:rsidRPr="00885D20" w:rsidRDefault="00097B41" w:rsidP="00DC7948">
            <w:pPr>
              <w:pStyle w:val="TableParagraph"/>
              <w:spacing w:line="258" w:lineRule="auto"/>
              <w:ind w:left="99" w:right="271"/>
              <w:rPr>
                <w:rFonts w:cstheme="minorHAnsi"/>
                <w:sz w:val="24"/>
                <w:szCs w:val="24"/>
              </w:rPr>
            </w:pPr>
            <w:r>
              <w:rPr>
                <w:rFonts w:cstheme="minorHAnsi"/>
                <w:spacing w:val="-1"/>
                <w:sz w:val="24"/>
                <w:szCs w:val="24"/>
              </w:rPr>
              <w:t>Candidates’</w:t>
            </w:r>
            <w:r w:rsidRPr="00A74454">
              <w:rPr>
                <w:rFonts w:cstheme="minorHAnsi"/>
                <w:sz w:val="24"/>
                <w:szCs w:val="24"/>
              </w:rPr>
              <w:t xml:space="preserve"> </w:t>
            </w:r>
            <w:r w:rsidRPr="00A74454">
              <w:rPr>
                <w:rFonts w:cstheme="minorHAnsi"/>
                <w:spacing w:val="-1"/>
                <w:sz w:val="24"/>
                <w:szCs w:val="24"/>
              </w:rPr>
              <w:t>decision</w:t>
            </w:r>
            <w:r>
              <w:rPr>
                <w:rFonts w:cstheme="minorHAnsi"/>
                <w:spacing w:val="21"/>
                <w:sz w:val="24"/>
                <w:szCs w:val="24"/>
              </w:rPr>
              <w:t xml:space="preserve"> </w:t>
            </w:r>
            <w:r w:rsidRPr="00885D20">
              <w:rPr>
                <w:rFonts w:cstheme="minorHAnsi"/>
                <w:spacing w:val="-1"/>
                <w:sz w:val="24"/>
                <w:szCs w:val="24"/>
              </w:rPr>
              <w:t>to apply letters</w:t>
            </w:r>
            <w:r w:rsidRPr="00A74454">
              <w:rPr>
                <w:rFonts w:cstheme="minorHAnsi"/>
                <w:spacing w:val="2"/>
                <w:sz w:val="24"/>
                <w:szCs w:val="24"/>
              </w:rPr>
              <w:t xml:space="preserve"> </w:t>
            </w:r>
            <w:r w:rsidRPr="00A74454">
              <w:rPr>
                <w:rFonts w:cstheme="minorHAnsi"/>
                <w:spacing w:val="-1"/>
                <w:sz w:val="24"/>
                <w:szCs w:val="24"/>
              </w:rPr>
              <w:t>to</w:t>
            </w:r>
            <w:r w:rsidRPr="00A74454">
              <w:rPr>
                <w:rFonts w:cstheme="minorHAnsi"/>
                <w:spacing w:val="2"/>
                <w:sz w:val="24"/>
                <w:szCs w:val="24"/>
              </w:rPr>
              <w:t xml:space="preserve"> </w:t>
            </w:r>
            <w:r w:rsidRPr="00A74454">
              <w:rPr>
                <w:rFonts w:cstheme="minorHAnsi"/>
                <w:spacing w:val="-3"/>
                <w:sz w:val="24"/>
                <w:szCs w:val="24"/>
              </w:rPr>
              <w:t>VPAA</w:t>
            </w:r>
            <w:r w:rsidRPr="00A74454">
              <w:rPr>
                <w:rFonts w:cstheme="minorHAnsi"/>
                <w:spacing w:val="6"/>
                <w:sz w:val="24"/>
                <w:szCs w:val="24"/>
              </w:rPr>
              <w:t xml:space="preserve"> </w:t>
            </w:r>
            <w:r w:rsidRPr="00A74454">
              <w:rPr>
                <w:rFonts w:cstheme="minorHAnsi"/>
                <w:spacing w:val="-1"/>
                <w:sz w:val="24"/>
                <w:szCs w:val="24"/>
              </w:rPr>
              <w:t>due</w:t>
            </w:r>
            <w:r w:rsidRPr="00A74454">
              <w:rPr>
                <w:rFonts w:cstheme="minorHAnsi"/>
                <w:spacing w:val="30"/>
                <w:sz w:val="24"/>
                <w:szCs w:val="24"/>
              </w:rPr>
              <w:t xml:space="preserve"> </w:t>
            </w:r>
            <w:r w:rsidRPr="00A74454">
              <w:rPr>
                <w:rFonts w:cstheme="minorHAnsi"/>
                <w:spacing w:val="-1"/>
                <w:sz w:val="24"/>
                <w:szCs w:val="24"/>
              </w:rPr>
              <w:t>(copy</w:t>
            </w:r>
            <w:r w:rsidRPr="00A74454">
              <w:rPr>
                <w:rFonts w:cstheme="minorHAnsi"/>
                <w:spacing w:val="-3"/>
                <w:sz w:val="24"/>
                <w:szCs w:val="24"/>
              </w:rPr>
              <w:t xml:space="preserve"> </w:t>
            </w:r>
            <w:r>
              <w:rPr>
                <w:rFonts w:cstheme="minorHAnsi"/>
                <w:spacing w:val="-3"/>
                <w:sz w:val="24"/>
                <w:szCs w:val="24"/>
              </w:rPr>
              <w:t xml:space="preserve">to </w:t>
            </w:r>
            <w:r w:rsidRPr="00A74454">
              <w:rPr>
                <w:rFonts w:cstheme="minorHAnsi"/>
                <w:spacing w:val="-2"/>
                <w:sz w:val="24"/>
                <w:szCs w:val="24"/>
              </w:rPr>
              <w:t>Chair</w:t>
            </w:r>
            <w:r w:rsidRPr="00A74454">
              <w:rPr>
                <w:rFonts w:cstheme="minorHAnsi"/>
                <w:spacing w:val="26"/>
                <w:sz w:val="24"/>
                <w:szCs w:val="24"/>
              </w:rPr>
              <w:t xml:space="preserve"> </w:t>
            </w:r>
            <w:r w:rsidRPr="00A74454">
              <w:rPr>
                <w:rFonts w:cstheme="minorHAnsi"/>
                <w:sz w:val="24"/>
                <w:szCs w:val="24"/>
              </w:rPr>
              <w:t xml:space="preserve">P&amp;T). </w:t>
            </w:r>
          </w:p>
        </w:tc>
      </w:tr>
      <w:tr w:rsidR="00097B41" w:rsidRPr="00A74454" w14:paraId="0E464864" w14:textId="77777777" w:rsidTr="00751F46">
        <w:trPr>
          <w:trHeight w:hRule="exact" w:val="714"/>
        </w:trPr>
        <w:tc>
          <w:tcPr>
            <w:tcW w:w="2956" w:type="dxa"/>
            <w:tcBorders>
              <w:top w:val="single" w:sz="5" w:space="0" w:color="000000"/>
              <w:left w:val="single" w:sz="5" w:space="0" w:color="000000"/>
              <w:bottom w:val="single" w:sz="5" w:space="0" w:color="000000"/>
              <w:right w:val="single" w:sz="5" w:space="0" w:color="000000"/>
            </w:tcBorders>
          </w:tcPr>
          <w:p w14:paraId="1479890A" w14:textId="77777777" w:rsidR="00097B41" w:rsidRPr="00A74454" w:rsidRDefault="00097B41" w:rsidP="00DC7948">
            <w:pPr>
              <w:pStyle w:val="TableParagraph"/>
              <w:spacing w:line="259" w:lineRule="auto"/>
              <w:ind w:left="99" w:right="199"/>
              <w:rPr>
                <w:rFonts w:cstheme="minorHAnsi"/>
                <w:spacing w:val="-2"/>
                <w:sz w:val="24"/>
                <w:szCs w:val="24"/>
              </w:rPr>
            </w:pPr>
            <w:r>
              <w:rPr>
                <w:rFonts w:cstheme="minorHAnsi"/>
                <w:spacing w:val="-2"/>
                <w:sz w:val="24"/>
                <w:szCs w:val="24"/>
              </w:rPr>
              <w:t>First Monday of October</w:t>
            </w:r>
          </w:p>
        </w:tc>
        <w:tc>
          <w:tcPr>
            <w:tcW w:w="7470" w:type="dxa"/>
            <w:tcBorders>
              <w:top w:val="single" w:sz="5" w:space="0" w:color="000000"/>
              <w:left w:val="single" w:sz="5" w:space="0" w:color="000000"/>
              <w:bottom w:val="single" w:sz="5" w:space="0" w:color="000000"/>
              <w:right w:val="single" w:sz="5" w:space="0" w:color="000000"/>
            </w:tcBorders>
          </w:tcPr>
          <w:p w14:paraId="158AF0D8" w14:textId="77777777" w:rsidR="00097B41" w:rsidRPr="00A74454" w:rsidRDefault="00097B41" w:rsidP="00DC7948">
            <w:pPr>
              <w:pStyle w:val="TableParagraph"/>
              <w:spacing w:line="259" w:lineRule="auto"/>
              <w:ind w:left="99" w:right="199"/>
              <w:rPr>
                <w:rFonts w:eastAsia="Times New Roman" w:cstheme="minorHAnsi"/>
                <w:sz w:val="24"/>
                <w:szCs w:val="24"/>
              </w:rPr>
            </w:pPr>
            <w:r w:rsidRPr="00A74454">
              <w:rPr>
                <w:rFonts w:cstheme="minorHAnsi"/>
                <w:spacing w:val="-2"/>
                <w:sz w:val="24"/>
                <w:szCs w:val="24"/>
              </w:rPr>
              <w:t>Promotion</w:t>
            </w:r>
            <w:r w:rsidRPr="00A74454">
              <w:rPr>
                <w:rFonts w:cstheme="minorHAnsi"/>
                <w:spacing w:val="-1"/>
                <w:sz w:val="24"/>
                <w:szCs w:val="24"/>
              </w:rPr>
              <w:t xml:space="preserve"> and</w:t>
            </w:r>
            <w:r w:rsidRPr="00A74454">
              <w:rPr>
                <w:rFonts w:cstheme="minorHAnsi"/>
                <w:spacing w:val="28"/>
                <w:sz w:val="24"/>
                <w:szCs w:val="24"/>
              </w:rPr>
              <w:t xml:space="preserve"> </w:t>
            </w:r>
            <w:r w:rsidRPr="00A74454">
              <w:rPr>
                <w:rFonts w:cstheme="minorHAnsi"/>
                <w:spacing w:val="-1"/>
                <w:sz w:val="24"/>
                <w:szCs w:val="24"/>
              </w:rPr>
              <w:t>Tenure</w:t>
            </w:r>
            <w:r w:rsidRPr="00A74454">
              <w:rPr>
                <w:rFonts w:cstheme="minorHAnsi"/>
                <w:sz w:val="24"/>
                <w:szCs w:val="24"/>
              </w:rPr>
              <w:t xml:space="preserve"> </w:t>
            </w:r>
            <w:r w:rsidRPr="00A74454">
              <w:rPr>
                <w:rFonts w:cstheme="minorHAnsi"/>
                <w:spacing w:val="-2"/>
                <w:sz w:val="24"/>
                <w:szCs w:val="24"/>
              </w:rPr>
              <w:t>Portfolios</w:t>
            </w:r>
            <w:r w:rsidRPr="00A74454">
              <w:rPr>
                <w:rFonts w:cstheme="minorHAnsi"/>
                <w:spacing w:val="30"/>
                <w:sz w:val="24"/>
                <w:szCs w:val="24"/>
              </w:rPr>
              <w:t xml:space="preserve"> </w:t>
            </w:r>
            <w:r w:rsidRPr="00A74454">
              <w:rPr>
                <w:rFonts w:cstheme="minorHAnsi"/>
                <w:sz w:val="24"/>
                <w:szCs w:val="24"/>
              </w:rPr>
              <w:t>from</w:t>
            </w:r>
            <w:r w:rsidRPr="00A74454">
              <w:rPr>
                <w:rFonts w:cstheme="minorHAnsi"/>
                <w:spacing w:val="-6"/>
                <w:sz w:val="24"/>
                <w:szCs w:val="24"/>
              </w:rPr>
              <w:t xml:space="preserve"> </w:t>
            </w:r>
            <w:r w:rsidRPr="00A74454">
              <w:rPr>
                <w:rFonts w:cstheme="minorHAnsi"/>
                <w:spacing w:val="-1"/>
                <w:sz w:val="24"/>
                <w:szCs w:val="24"/>
              </w:rPr>
              <w:t>candidate</w:t>
            </w:r>
            <w:r w:rsidRPr="00A74454">
              <w:rPr>
                <w:rFonts w:cstheme="minorHAnsi"/>
                <w:spacing w:val="-5"/>
                <w:sz w:val="24"/>
                <w:szCs w:val="24"/>
              </w:rPr>
              <w:t xml:space="preserve"> </w:t>
            </w:r>
            <w:r w:rsidRPr="00A74454">
              <w:rPr>
                <w:rFonts w:cstheme="minorHAnsi"/>
                <w:spacing w:val="-1"/>
                <w:sz w:val="24"/>
                <w:szCs w:val="24"/>
              </w:rPr>
              <w:t>to</w:t>
            </w:r>
            <w:r w:rsidRPr="00A74454">
              <w:rPr>
                <w:rFonts w:cstheme="minorHAnsi"/>
                <w:spacing w:val="2"/>
                <w:sz w:val="24"/>
                <w:szCs w:val="24"/>
              </w:rPr>
              <w:t xml:space="preserve"> </w:t>
            </w:r>
            <w:r>
              <w:rPr>
                <w:rFonts w:cstheme="minorHAnsi"/>
                <w:sz w:val="24"/>
                <w:szCs w:val="24"/>
              </w:rPr>
              <w:t>P&amp;T Committee</w:t>
            </w:r>
            <w:r w:rsidRPr="00A74454">
              <w:rPr>
                <w:rFonts w:cstheme="minorHAnsi"/>
                <w:sz w:val="24"/>
                <w:szCs w:val="24"/>
              </w:rPr>
              <w:t>.</w:t>
            </w:r>
          </w:p>
        </w:tc>
      </w:tr>
      <w:tr w:rsidR="00097B41" w:rsidRPr="00A74454" w14:paraId="4F2A86C4" w14:textId="77777777" w:rsidTr="00751F46">
        <w:trPr>
          <w:trHeight w:hRule="exact" w:val="831"/>
        </w:trPr>
        <w:tc>
          <w:tcPr>
            <w:tcW w:w="2956" w:type="dxa"/>
            <w:tcBorders>
              <w:top w:val="single" w:sz="5" w:space="0" w:color="000000"/>
              <w:left w:val="single" w:sz="5" w:space="0" w:color="000000"/>
              <w:bottom w:val="single" w:sz="5" w:space="0" w:color="000000"/>
              <w:right w:val="single" w:sz="5" w:space="0" w:color="000000"/>
            </w:tcBorders>
          </w:tcPr>
          <w:p w14:paraId="3953E777" w14:textId="77777777" w:rsidR="00097B41" w:rsidRPr="00A74454" w:rsidRDefault="00097B41" w:rsidP="00DC7948">
            <w:pPr>
              <w:pStyle w:val="TableParagraph"/>
              <w:spacing w:line="259" w:lineRule="auto"/>
              <w:ind w:left="99" w:right="227"/>
              <w:rPr>
                <w:rFonts w:cstheme="minorHAnsi"/>
                <w:spacing w:val="-1"/>
                <w:sz w:val="24"/>
                <w:szCs w:val="24"/>
              </w:rPr>
            </w:pPr>
            <w:r>
              <w:rPr>
                <w:rFonts w:cstheme="minorHAnsi"/>
                <w:spacing w:val="-1"/>
                <w:sz w:val="24"/>
                <w:szCs w:val="24"/>
              </w:rPr>
              <w:t>First Monday of November</w:t>
            </w:r>
          </w:p>
        </w:tc>
        <w:tc>
          <w:tcPr>
            <w:tcW w:w="7470" w:type="dxa"/>
            <w:tcBorders>
              <w:top w:val="single" w:sz="5" w:space="0" w:color="000000"/>
              <w:left w:val="single" w:sz="5" w:space="0" w:color="000000"/>
              <w:bottom w:val="single" w:sz="5" w:space="0" w:color="000000"/>
              <w:right w:val="single" w:sz="5" w:space="0" w:color="000000"/>
            </w:tcBorders>
          </w:tcPr>
          <w:p w14:paraId="62E3907A" w14:textId="77777777" w:rsidR="00097B41" w:rsidRPr="00A74454" w:rsidRDefault="00097B41" w:rsidP="00DC7948">
            <w:pPr>
              <w:pStyle w:val="TableParagraph"/>
              <w:spacing w:line="259" w:lineRule="auto"/>
              <w:ind w:left="99" w:right="227"/>
              <w:rPr>
                <w:rFonts w:eastAsia="Times New Roman" w:cstheme="minorHAnsi"/>
                <w:sz w:val="24"/>
                <w:szCs w:val="24"/>
              </w:rPr>
            </w:pPr>
            <w:r w:rsidRPr="00A74454">
              <w:rPr>
                <w:rFonts w:cstheme="minorHAnsi"/>
                <w:spacing w:val="-2"/>
                <w:sz w:val="24"/>
                <w:szCs w:val="24"/>
              </w:rPr>
              <w:t>Promotion</w:t>
            </w:r>
            <w:r w:rsidRPr="00A74454">
              <w:rPr>
                <w:rFonts w:cstheme="minorHAnsi"/>
                <w:spacing w:val="-1"/>
                <w:sz w:val="24"/>
                <w:szCs w:val="24"/>
              </w:rPr>
              <w:t xml:space="preserve"> and</w:t>
            </w:r>
            <w:r w:rsidRPr="00A74454">
              <w:rPr>
                <w:rFonts w:cstheme="minorHAnsi"/>
                <w:spacing w:val="28"/>
                <w:sz w:val="24"/>
                <w:szCs w:val="24"/>
              </w:rPr>
              <w:t xml:space="preserve"> </w:t>
            </w:r>
            <w:r w:rsidRPr="00A74454">
              <w:rPr>
                <w:rFonts w:cstheme="minorHAnsi"/>
                <w:spacing w:val="-1"/>
                <w:sz w:val="24"/>
                <w:szCs w:val="24"/>
              </w:rPr>
              <w:t>Tenure</w:t>
            </w:r>
            <w:r w:rsidRPr="00A74454">
              <w:rPr>
                <w:rFonts w:cstheme="minorHAnsi"/>
                <w:spacing w:val="6"/>
                <w:sz w:val="24"/>
                <w:szCs w:val="24"/>
              </w:rPr>
              <w:t xml:space="preserve"> </w:t>
            </w:r>
            <w:r w:rsidRPr="00A74454">
              <w:rPr>
                <w:rFonts w:cstheme="minorHAnsi"/>
                <w:spacing w:val="-2"/>
                <w:sz w:val="24"/>
                <w:szCs w:val="24"/>
              </w:rPr>
              <w:t>candidate</w:t>
            </w:r>
            <w:r w:rsidRPr="00A74454">
              <w:rPr>
                <w:rFonts w:cstheme="minorHAnsi"/>
                <w:spacing w:val="26"/>
                <w:sz w:val="24"/>
                <w:szCs w:val="24"/>
              </w:rPr>
              <w:t xml:space="preserve"> </w:t>
            </w:r>
            <w:r w:rsidRPr="00A74454">
              <w:rPr>
                <w:rFonts w:cstheme="minorHAnsi"/>
                <w:spacing w:val="-1"/>
                <w:sz w:val="24"/>
                <w:szCs w:val="24"/>
              </w:rPr>
              <w:t>portfolio</w:t>
            </w:r>
            <w:r w:rsidRPr="00A74454">
              <w:rPr>
                <w:rFonts w:cstheme="minorHAnsi"/>
                <w:spacing w:val="7"/>
                <w:sz w:val="24"/>
                <w:szCs w:val="24"/>
              </w:rPr>
              <w:t xml:space="preserve"> </w:t>
            </w:r>
            <w:r w:rsidRPr="00A74454">
              <w:rPr>
                <w:rFonts w:cstheme="minorHAnsi"/>
                <w:spacing w:val="-2"/>
                <w:sz w:val="24"/>
                <w:szCs w:val="24"/>
              </w:rPr>
              <w:t>meetings</w:t>
            </w:r>
            <w:r w:rsidRPr="00A74454">
              <w:rPr>
                <w:rFonts w:cstheme="minorHAnsi"/>
                <w:spacing w:val="22"/>
                <w:sz w:val="24"/>
                <w:szCs w:val="24"/>
              </w:rPr>
              <w:t xml:space="preserve"> </w:t>
            </w:r>
            <w:r w:rsidRPr="00A74454">
              <w:rPr>
                <w:rFonts w:cstheme="minorHAnsi"/>
                <w:spacing w:val="-1"/>
                <w:sz w:val="24"/>
                <w:szCs w:val="24"/>
              </w:rPr>
              <w:t>with</w:t>
            </w:r>
            <w:r>
              <w:rPr>
                <w:rFonts w:cstheme="minorHAnsi"/>
                <w:spacing w:val="-5"/>
                <w:sz w:val="24"/>
                <w:szCs w:val="24"/>
              </w:rPr>
              <w:t xml:space="preserve"> P&amp;T Committee</w:t>
            </w:r>
            <w:r w:rsidRPr="00A74454">
              <w:rPr>
                <w:rFonts w:cstheme="minorHAnsi"/>
                <w:spacing w:val="-1"/>
                <w:sz w:val="24"/>
                <w:szCs w:val="24"/>
              </w:rPr>
              <w:t>.</w:t>
            </w:r>
            <w:r w:rsidRPr="00A74454">
              <w:rPr>
                <w:rFonts w:cstheme="minorHAnsi"/>
                <w:spacing w:val="5"/>
                <w:sz w:val="24"/>
                <w:szCs w:val="24"/>
              </w:rPr>
              <w:t xml:space="preserve"> </w:t>
            </w:r>
            <w:r w:rsidRPr="00A74454">
              <w:rPr>
                <w:rFonts w:cstheme="minorHAnsi"/>
                <w:sz w:val="24"/>
                <w:szCs w:val="24"/>
              </w:rPr>
              <w:t>10</w:t>
            </w:r>
            <w:r w:rsidRPr="00A74454">
              <w:rPr>
                <w:rFonts w:cstheme="minorHAnsi"/>
                <w:spacing w:val="2"/>
                <w:sz w:val="24"/>
                <w:szCs w:val="24"/>
              </w:rPr>
              <w:t xml:space="preserve"> </w:t>
            </w:r>
            <w:r w:rsidRPr="00A74454">
              <w:rPr>
                <w:rFonts w:cstheme="minorHAnsi"/>
                <w:spacing w:val="-1"/>
                <w:sz w:val="24"/>
                <w:szCs w:val="24"/>
              </w:rPr>
              <w:t>working</w:t>
            </w:r>
            <w:r w:rsidRPr="00A74454">
              <w:rPr>
                <w:rFonts w:cstheme="minorHAnsi"/>
                <w:spacing w:val="24"/>
                <w:sz w:val="24"/>
                <w:szCs w:val="24"/>
              </w:rPr>
              <w:t xml:space="preserve"> </w:t>
            </w:r>
            <w:r w:rsidRPr="00A74454">
              <w:rPr>
                <w:rFonts w:cstheme="minorHAnsi"/>
                <w:spacing w:val="-2"/>
                <w:sz w:val="24"/>
                <w:szCs w:val="24"/>
              </w:rPr>
              <w:t>days</w:t>
            </w:r>
            <w:r w:rsidRPr="00A74454">
              <w:rPr>
                <w:rFonts w:cstheme="minorHAnsi"/>
                <w:spacing w:val="3"/>
                <w:sz w:val="24"/>
                <w:szCs w:val="24"/>
              </w:rPr>
              <w:t xml:space="preserve"> </w:t>
            </w:r>
            <w:r w:rsidRPr="00A74454">
              <w:rPr>
                <w:rFonts w:cstheme="minorHAnsi"/>
                <w:spacing w:val="-1"/>
                <w:sz w:val="24"/>
                <w:szCs w:val="24"/>
              </w:rPr>
              <w:t>for</w:t>
            </w:r>
            <w:r w:rsidRPr="00A74454">
              <w:rPr>
                <w:rFonts w:cstheme="minorHAnsi"/>
                <w:spacing w:val="5"/>
                <w:sz w:val="24"/>
                <w:szCs w:val="24"/>
              </w:rPr>
              <w:t xml:space="preserve"> </w:t>
            </w:r>
            <w:r w:rsidRPr="00A74454">
              <w:rPr>
                <w:rFonts w:cstheme="minorHAnsi"/>
                <w:spacing w:val="-1"/>
                <w:sz w:val="24"/>
                <w:szCs w:val="24"/>
              </w:rPr>
              <w:t>rebuttal.</w:t>
            </w:r>
            <w:r>
              <w:rPr>
                <w:rFonts w:cstheme="minorHAnsi"/>
                <w:spacing w:val="-1"/>
                <w:sz w:val="24"/>
                <w:szCs w:val="24"/>
              </w:rPr>
              <w:t xml:space="preserve">  </w:t>
            </w:r>
          </w:p>
        </w:tc>
      </w:tr>
      <w:tr w:rsidR="00097B41" w:rsidRPr="00A74454" w14:paraId="19F6A62A" w14:textId="77777777" w:rsidTr="004505FC">
        <w:trPr>
          <w:trHeight w:hRule="exact" w:val="714"/>
        </w:trPr>
        <w:tc>
          <w:tcPr>
            <w:tcW w:w="2956" w:type="dxa"/>
            <w:tcBorders>
              <w:top w:val="single" w:sz="5" w:space="0" w:color="000000"/>
              <w:left w:val="single" w:sz="5" w:space="0" w:color="000000"/>
              <w:bottom w:val="single" w:sz="5" w:space="0" w:color="000000"/>
              <w:right w:val="single" w:sz="5" w:space="0" w:color="000000"/>
            </w:tcBorders>
          </w:tcPr>
          <w:p w14:paraId="2D80DD01" w14:textId="77777777" w:rsidR="00097B41" w:rsidRDefault="00097B41" w:rsidP="00DC7948">
            <w:pPr>
              <w:pStyle w:val="TableParagraph"/>
              <w:spacing w:line="259" w:lineRule="auto"/>
              <w:ind w:left="99" w:right="90"/>
              <w:rPr>
                <w:rFonts w:cstheme="minorHAnsi"/>
                <w:spacing w:val="-1"/>
                <w:sz w:val="24"/>
                <w:szCs w:val="24"/>
              </w:rPr>
            </w:pPr>
            <w:r>
              <w:rPr>
                <w:rFonts w:cstheme="minorHAnsi"/>
                <w:spacing w:val="-1"/>
                <w:sz w:val="24"/>
                <w:szCs w:val="24"/>
              </w:rPr>
              <w:t>After Fall Semester</w:t>
            </w:r>
          </w:p>
        </w:tc>
        <w:tc>
          <w:tcPr>
            <w:tcW w:w="7470" w:type="dxa"/>
            <w:tcBorders>
              <w:top w:val="single" w:sz="5" w:space="0" w:color="000000"/>
              <w:left w:val="single" w:sz="5" w:space="0" w:color="000000"/>
              <w:bottom w:val="single" w:sz="5" w:space="0" w:color="000000"/>
              <w:right w:val="single" w:sz="5" w:space="0" w:color="000000"/>
            </w:tcBorders>
          </w:tcPr>
          <w:p w14:paraId="43AB33FF" w14:textId="3DA47847" w:rsidR="00097B41" w:rsidRPr="00A74454" w:rsidRDefault="004505FC" w:rsidP="00DC7948">
            <w:pPr>
              <w:pStyle w:val="TableParagraph"/>
              <w:spacing w:line="259" w:lineRule="auto"/>
              <w:ind w:left="99" w:right="721"/>
              <w:rPr>
                <w:rFonts w:cstheme="minorHAnsi"/>
                <w:spacing w:val="-2"/>
                <w:sz w:val="24"/>
                <w:szCs w:val="24"/>
              </w:rPr>
            </w:pPr>
            <w:r>
              <w:rPr>
                <w:rFonts w:cstheme="minorHAnsi"/>
                <w:spacing w:val="-2"/>
                <w:sz w:val="24"/>
                <w:szCs w:val="24"/>
              </w:rPr>
              <w:t>Candidate</w:t>
            </w:r>
            <w:r w:rsidR="00726EB8">
              <w:rPr>
                <w:rFonts w:cstheme="minorHAnsi"/>
                <w:spacing w:val="-2"/>
                <w:sz w:val="24"/>
                <w:szCs w:val="24"/>
              </w:rPr>
              <w:t xml:space="preserve"> u</w:t>
            </w:r>
            <w:r w:rsidR="00097B41">
              <w:rPr>
                <w:rFonts w:cstheme="minorHAnsi"/>
                <w:spacing w:val="-2"/>
                <w:sz w:val="24"/>
                <w:szCs w:val="24"/>
              </w:rPr>
              <w:t>pdate</w:t>
            </w:r>
            <w:r>
              <w:rPr>
                <w:rFonts w:cstheme="minorHAnsi"/>
                <w:spacing w:val="-2"/>
                <w:sz w:val="24"/>
                <w:szCs w:val="24"/>
              </w:rPr>
              <w:t>s</w:t>
            </w:r>
            <w:r w:rsidR="00097B41">
              <w:rPr>
                <w:rFonts w:cstheme="minorHAnsi"/>
                <w:spacing w:val="-2"/>
                <w:sz w:val="24"/>
                <w:szCs w:val="24"/>
              </w:rPr>
              <w:t xml:space="preserve"> narratives and add</w:t>
            </w:r>
            <w:r>
              <w:rPr>
                <w:rFonts w:cstheme="minorHAnsi"/>
                <w:spacing w:val="-2"/>
                <w:sz w:val="24"/>
                <w:szCs w:val="24"/>
              </w:rPr>
              <w:t>s</w:t>
            </w:r>
            <w:r w:rsidR="00097B41">
              <w:rPr>
                <w:rFonts w:cstheme="minorHAnsi"/>
                <w:spacing w:val="-2"/>
                <w:sz w:val="24"/>
                <w:szCs w:val="24"/>
              </w:rPr>
              <w:t xml:space="preserve"> Fall semester documentation</w:t>
            </w:r>
            <w:r w:rsidR="0076431C">
              <w:rPr>
                <w:rFonts w:cstheme="minorHAnsi"/>
                <w:spacing w:val="-2"/>
                <w:sz w:val="24"/>
                <w:szCs w:val="24"/>
              </w:rPr>
              <w:t>.</w:t>
            </w:r>
          </w:p>
        </w:tc>
      </w:tr>
      <w:tr w:rsidR="00097B41" w:rsidRPr="00A74454" w14:paraId="1650E8BA" w14:textId="77777777" w:rsidTr="00751F46">
        <w:trPr>
          <w:trHeight w:hRule="exact" w:val="723"/>
        </w:trPr>
        <w:tc>
          <w:tcPr>
            <w:tcW w:w="2956" w:type="dxa"/>
            <w:tcBorders>
              <w:top w:val="single" w:sz="5" w:space="0" w:color="000000"/>
              <w:left w:val="single" w:sz="5" w:space="0" w:color="000000"/>
              <w:bottom w:val="single" w:sz="5" w:space="0" w:color="000000"/>
              <w:right w:val="single" w:sz="5" w:space="0" w:color="000000"/>
            </w:tcBorders>
          </w:tcPr>
          <w:p w14:paraId="26515BA5" w14:textId="77777777" w:rsidR="00097B41" w:rsidRDefault="00097B41" w:rsidP="00DC7948">
            <w:pPr>
              <w:pStyle w:val="TableParagraph"/>
              <w:spacing w:line="259" w:lineRule="auto"/>
              <w:ind w:left="99" w:right="90"/>
              <w:rPr>
                <w:rFonts w:cstheme="minorHAnsi"/>
                <w:spacing w:val="-1"/>
                <w:sz w:val="24"/>
                <w:szCs w:val="24"/>
              </w:rPr>
            </w:pPr>
            <w:r w:rsidRPr="00625050">
              <w:rPr>
                <w:rFonts w:cstheme="minorHAnsi"/>
                <w:spacing w:val="-1"/>
                <w:sz w:val="24"/>
                <w:szCs w:val="24"/>
              </w:rPr>
              <w:t>Monday after Fall grades are submitted</w:t>
            </w:r>
          </w:p>
        </w:tc>
        <w:tc>
          <w:tcPr>
            <w:tcW w:w="7470" w:type="dxa"/>
            <w:tcBorders>
              <w:top w:val="single" w:sz="5" w:space="0" w:color="000000"/>
              <w:left w:val="single" w:sz="5" w:space="0" w:color="000000"/>
              <w:bottom w:val="single" w:sz="5" w:space="0" w:color="000000"/>
              <w:right w:val="single" w:sz="5" w:space="0" w:color="000000"/>
            </w:tcBorders>
          </w:tcPr>
          <w:p w14:paraId="1A35A03C" w14:textId="63EA42AB" w:rsidR="00097B41" w:rsidRDefault="00097B41" w:rsidP="00DC7948">
            <w:pPr>
              <w:pStyle w:val="TableParagraph"/>
              <w:spacing w:line="259" w:lineRule="auto"/>
              <w:ind w:left="99" w:right="721"/>
              <w:rPr>
                <w:rFonts w:cstheme="minorHAnsi"/>
                <w:spacing w:val="-2"/>
                <w:sz w:val="24"/>
                <w:szCs w:val="24"/>
              </w:rPr>
            </w:pPr>
            <w:r w:rsidRPr="00A74454">
              <w:rPr>
                <w:rFonts w:cstheme="minorHAnsi"/>
                <w:spacing w:val="-2"/>
                <w:sz w:val="24"/>
                <w:szCs w:val="24"/>
              </w:rPr>
              <w:t>Promotion</w:t>
            </w:r>
            <w:r w:rsidRPr="00A74454">
              <w:rPr>
                <w:rFonts w:cstheme="minorHAnsi"/>
                <w:spacing w:val="-1"/>
                <w:sz w:val="24"/>
                <w:szCs w:val="24"/>
              </w:rPr>
              <w:t xml:space="preserve"> and</w:t>
            </w:r>
            <w:r w:rsidRPr="00A74454">
              <w:rPr>
                <w:rFonts w:cstheme="minorHAnsi"/>
                <w:spacing w:val="28"/>
                <w:sz w:val="24"/>
                <w:szCs w:val="24"/>
              </w:rPr>
              <w:t xml:space="preserve"> </w:t>
            </w:r>
            <w:r w:rsidRPr="00A74454">
              <w:rPr>
                <w:rFonts w:cstheme="minorHAnsi"/>
                <w:spacing w:val="-1"/>
                <w:sz w:val="24"/>
                <w:szCs w:val="24"/>
              </w:rPr>
              <w:t>Tenure</w:t>
            </w:r>
            <w:r w:rsidRPr="00A74454">
              <w:rPr>
                <w:rFonts w:cstheme="minorHAnsi"/>
                <w:sz w:val="24"/>
                <w:szCs w:val="24"/>
              </w:rPr>
              <w:t xml:space="preserve"> </w:t>
            </w:r>
            <w:r w:rsidRPr="00A74454">
              <w:rPr>
                <w:rFonts w:cstheme="minorHAnsi"/>
                <w:spacing w:val="-2"/>
                <w:sz w:val="24"/>
                <w:szCs w:val="24"/>
              </w:rPr>
              <w:t>portfolios</w:t>
            </w:r>
            <w:r w:rsidRPr="00A74454">
              <w:rPr>
                <w:rFonts w:cstheme="minorHAnsi"/>
                <w:spacing w:val="3"/>
                <w:sz w:val="24"/>
                <w:szCs w:val="24"/>
              </w:rPr>
              <w:t xml:space="preserve"> </w:t>
            </w:r>
            <w:r>
              <w:rPr>
                <w:rFonts w:cstheme="minorHAnsi"/>
                <w:spacing w:val="3"/>
                <w:sz w:val="24"/>
                <w:szCs w:val="24"/>
              </w:rPr>
              <w:t xml:space="preserve">with </w:t>
            </w:r>
            <w:r>
              <w:rPr>
                <w:rFonts w:cstheme="minorHAnsi"/>
                <w:spacing w:val="-2"/>
                <w:sz w:val="24"/>
                <w:szCs w:val="24"/>
              </w:rPr>
              <w:t>updated narratives and add</w:t>
            </w:r>
            <w:r w:rsidR="0076431C">
              <w:rPr>
                <w:rFonts w:cstheme="minorHAnsi"/>
                <w:spacing w:val="-2"/>
                <w:sz w:val="24"/>
                <w:szCs w:val="24"/>
              </w:rPr>
              <w:t>ed</w:t>
            </w:r>
            <w:r>
              <w:rPr>
                <w:rFonts w:cstheme="minorHAnsi"/>
                <w:spacing w:val="-2"/>
                <w:sz w:val="24"/>
                <w:szCs w:val="24"/>
              </w:rPr>
              <w:t xml:space="preserve"> Fall semester documentation</w:t>
            </w:r>
            <w:r w:rsidRPr="00A74454">
              <w:rPr>
                <w:rFonts w:cstheme="minorHAnsi"/>
                <w:spacing w:val="-1"/>
                <w:sz w:val="24"/>
                <w:szCs w:val="24"/>
              </w:rPr>
              <w:t xml:space="preserve"> to</w:t>
            </w:r>
            <w:r w:rsidRPr="00A74454">
              <w:rPr>
                <w:rFonts w:cstheme="minorHAnsi"/>
                <w:spacing w:val="23"/>
                <w:sz w:val="24"/>
                <w:szCs w:val="24"/>
              </w:rPr>
              <w:t xml:space="preserve"> </w:t>
            </w:r>
            <w:r w:rsidRPr="00A74454">
              <w:rPr>
                <w:rFonts w:cstheme="minorHAnsi"/>
                <w:spacing w:val="-3"/>
                <w:sz w:val="24"/>
                <w:szCs w:val="24"/>
              </w:rPr>
              <w:t>VPAA.</w:t>
            </w:r>
          </w:p>
        </w:tc>
      </w:tr>
      <w:tr w:rsidR="00097B41" w:rsidRPr="00A74454" w14:paraId="3640116F" w14:textId="77777777" w:rsidTr="00751F46">
        <w:trPr>
          <w:trHeight w:hRule="exact" w:val="687"/>
        </w:trPr>
        <w:tc>
          <w:tcPr>
            <w:tcW w:w="2956" w:type="dxa"/>
            <w:tcBorders>
              <w:top w:val="single" w:sz="5" w:space="0" w:color="000000"/>
              <w:left w:val="single" w:sz="5" w:space="0" w:color="000000"/>
              <w:bottom w:val="single" w:sz="5" w:space="0" w:color="000000"/>
              <w:right w:val="single" w:sz="5" w:space="0" w:color="000000"/>
            </w:tcBorders>
          </w:tcPr>
          <w:p w14:paraId="38FCF3A0" w14:textId="77777777" w:rsidR="00097B41" w:rsidRDefault="00097B41" w:rsidP="00DC7948">
            <w:pPr>
              <w:pStyle w:val="TableParagraph"/>
              <w:spacing w:line="259" w:lineRule="auto"/>
              <w:ind w:left="99" w:right="90"/>
              <w:rPr>
                <w:rFonts w:cstheme="minorHAnsi"/>
                <w:spacing w:val="-1"/>
                <w:sz w:val="24"/>
                <w:szCs w:val="24"/>
              </w:rPr>
            </w:pPr>
            <w:r>
              <w:rPr>
                <w:rFonts w:cstheme="minorHAnsi"/>
                <w:spacing w:val="-1"/>
                <w:sz w:val="24"/>
                <w:szCs w:val="24"/>
              </w:rPr>
              <w:t>First week of Spring Semester</w:t>
            </w:r>
          </w:p>
        </w:tc>
        <w:tc>
          <w:tcPr>
            <w:tcW w:w="7470" w:type="dxa"/>
            <w:tcBorders>
              <w:top w:val="single" w:sz="5" w:space="0" w:color="000000"/>
              <w:left w:val="single" w:sz="5" w:space="0" w:color="000000"/>
              <w:bottom w:val="single" w:sz="5" w:space="0" w:color="000000"/>
              <w:right w:val="single" w:sz="5" w:space="0" w:color="000000"/>
            </w:tcBorders>
          </w:tcPr>
          <w:p w14:paraId="5B1B029C" w14:textId="3627CAC9" w:rsidR="00097B41" w:rsidRDefault="00097B41" w:rsidP="00DC7948">
            <w:pPr>
              <w:pStyle w:val="TableParagraph"/>
              <w:spacing w:line="259" w:lineRule="auto"/>
              <w:ind w:left="99" w:right="721"/>
              <w:rPr>
                <w:rFonts w:cstheme="minorHAnsi"/>
                <w:spacing w:val="-2"/>
                <w:sz w:val="24"/>
                <w:szCs w:val="24"/>
              </w:rPr>
            </w:pPr>
            <w:r>
              <w:rPr>
                <w:rFonts w:cstheme="minorHAnsi"/>
                <w:spacing w:val="-2"/>
                <w:sz w:val="24"/>
                <w:szCs w:val="24"/>
              </w:rPr>
              <w:t xml:space="preserve">P&amp;T reviews updates. </w:t>
            </w:r>
          </w:p>
        </w:tc>
      </w:tr>
      <w:tr w:rsidR="00097B41" w:rsidRPr="00A74454" w14:paraId="017D486E" w14:textId="77777777" w:rsidTr="00DB6A8C">
        <w:trPr>
          <w:trHeight w:hRule="exact" w:val="1020"/>
        </w:trPr>
        <w:tc>
          <w:tcPr>
            <w:tcW w:w="2956" w:type="dxa"/>
            <w:tcBorders>
              <w:top w:val="single" w:sz="5" w:space="0" w:color="000000"/>
              <w:left w:val="single" w:sz="5" w:space="0" w:color="000000"/>
              <w:bottom w:val="single" w:sz="5" w:space="0" w:color="000000"/>
              <w:right w:val="single" w:sz="5" w:space="0" w:color="000000"/>
            </w:tcBorders>
          </w:tcPr>
          <w:p w14:paraId="52E9A557" w14:textId="77777777" w:rsidR="00097B41" w:rsidRPr="00A74454" w:rsidRDefault="00097B41" w:rsidP="00DC7948">
            <w:pPr>
              <w:pStyle w:val="TableParagraph"/>
              <w:spacing w:line="259" w:lineRule="auto"/>
              <w:ind w:left="99" w:right="242"/>
              <w:rPr>
                <w:rFonts w:cstheme="minorHAnsi"/>
                <w:spacing w:val="-3"/>
                <w:sz w:val="24"/>
                <w:szCs w:val="24"/>
              </w:rPr>
            </w:pPr>
            <w:r>
              <w:rPr>
                <w:rFonts w:cstheme="minorHAnsi"/>
                <w:spacing w:val="-3"/>
                <w:sz w:val="24"/>
                <w:szCs w:val="24"/>
              </w:rPr>
              <w:t>Beginning of Spring Semester</w:t>
            </w:r>
          </w:p>
        </w:tc>
        <w:tc>
          <w:tcPr>
            <w:tcW w:w="7470" w:type="dxa"/>
            <w:tcBorders>
              <w:top w:val="single" w:sz="5" w:space="0" w:color="000000"/>
              <w:left w:val="single" w:sz="5" w:space="0" w:color="000000"/>
              <w:bottom w:val="single" w:sz="5" w:space="0" w:color="000000"/>
              <w:right w:val="single" w:sz="5" w:space="0" w:color="000000"/>
            </w:tcBorders>
          </w:tcPr>
          <w:p w14:paraId="6878E886" w14:textId="77777777" w:rsidR="00097B41" w:rsidRPr="00A74454" w:rsidRDefault="00097B41" w:rsidP="00DC7948">
            <w:pPr>
              <w:pStyle w:val="TableParagraph"/>
              <w:spacing w:line="259" w:lineRule="auto"/>
              <w:ind w:left="99" w:right="242"/>
              <w:rPr>
                <w:rFonts w:eastAsia="Times New Roman" w:cstheme="minorHAnsi"/>
                <w:sz w:val="24"/>
                <w:szCs w:val="24"/>
              </w:rPr>
            </w:pPr>
            <w:r w:rsidRPr="00625050">
              <w:rPr>
                <w:rFonts w:cstheme="minorHAnsi"/>
                <w:spacing w:val="-3"/>
                <w:sz w:val="24"/>
                <w:szCs w:val="24"/>
              </w:rPr>
              <w:t>VPAA</w:t>
            </w:r>
            <w:r w:rsidRPr="00625050">
              <w:rPr>
                <w:rFonts w:cstheme="minorHAnsi"/>
                <w:spacing w:val="6"/>
                <w:sz w:val="24"/>
                <w:szCs w:val="24"/>
              </w:rPr>
              <w:t xml:space="preserve"> </w:t>
            </w:r>
            <w:r w:rsidRPr="00625050">
              <w:rPr>
                <w:rFonts w:cstheme="minorHAnsi"/>
                <w:spacing w:val="-2"/>
                <w:sz w:val="24"/>
                <w:szCs w:val="24"/>
              </w:rPr>
              <w:t>meets/informs</w:t>
            </w:r>
            <w:r w:rsidRPr="00625050">
              <w:rPr>
                <w:rFonts w:cstheme="minorHAnsi"/>
                <w:spacing w:val="21"/>
                <w:sz w:val="24"/>
                <w:szCs w:val="24"/>
              </w:rPr>
              <w:t xml:space="preserve"> </w:t>
            </w:r>
            <w:r w:rsidRPr="00625050">
              <w:rPr>
                <w:rFonts w:cstheme="minorHAnsi"/>
                <w:spacing w:val="-3"/>
                <w:sz w:val="24"/>
                <w:szCs w:val="24"/>
              </w:rPr>
              <w:t>c</w:t>
            </w:r>
            <w:r w:rsidRPr="00625050">
              <w:rPr>
                <w:rFonts w:cstheme="minorHAnsi"/>
                <w:spacing w:val="2"/>
                <w:sz w:val="24"/>
                <w:szCs w:val="24"/>
              </w:rPr>
              <w:t>a</w:t>
            </w:r>
            <w:r w:rsidRPr="00625050">
              <w:rPr>
                <w:rFonts w:cstheme="minorHAnsi"/>
                <w:sz w:val="24"/>
                <w:szCs w:val="24"/>
              </w:rPr>
              <w:t>n</w:t>
            </w:r>
            <w:r w:rsidRPr="00625050">
              <w:rPr>
                <w:rFonts w:cstheme="minorHAnsi"/>
                <w:spacing w:val="-5"/>
                <w:sz w:val="24"/>
                <w:szCs w:val="24"/>
              </w:rPr>
              <w:t>d</w:t>
            </w:r>
            <w:r w:rsidRPr="00625050">
              <w:rPr>
                <w:rFonts w:cstheme="minorHAnsi"/>
                <w:spacing w:val="1"/>
                <w:sz w:val="24"/>
                <w:szCs w:val="24"/>
              </w:rPr>
              <w:t>i</w:t>
            </w:r>
            <w:r w:rsidRPr="00625050">
              <w:rPr>
                <w:rFonts w:cstheme="minorHAnsi"/>
                <w:spacing w:val="-5"/>
                <w:sz w:val="24"/>
                <w:szCs w:val="24"/>
              </w:rPr>
              <w:t>d</w:t>
            </w:r>
            <w:r w:rsidRPr="00625050">
              <w:rPr>
                <w:rFonts w:cstheme="minorHAnsi"/>
                <w:spacing w:val="2"/>
                <w:sz w:val="24"/>
                <w:szCs w:val="24"/>
              </w:rPr>
              <w:t>a</w:t>
            </w:r>
            <w:r w:rsidRPr="00625050">
              <w:rPr>
                <w:rFonts w:cstheme="minorHAnsi"/>
                <w:spacing w:val="5"/>
                <w:sz w:val="24"/>
                <w:szCs w:val="24"/>
              </w:rPr>
              <w:t>t</w:t>
            </w:r>
            <w:r w:rsidRPr="00625050">
              <w:rPr>
                <w:rFonts w:cstheme="minorHAnsi"/>
                <w:spacing w:val="-7"/>
                <w:sz w:val="24"/>
                <w:szCs w:val="24"/>
              </w:rPr>
              <w:t>e</w:t>
            </w:r>
            <w:r w:rsidRPr="00625050">
              <w:rPr>
                <w:rFonts w:cstheme="minorHAnsi"/>
                <w:sz w:val="24"/>
                <w:szCs w:val="24"/>
              </w:rPr>
              <w:t>s</w:t>
            </w:r>
            <w:r w:rsidRPr="00625050">
              <w:rPr>
                <w:rFonts w:cstheme="minorHAnsi"/>
                <w:spacing w:val="3"/>
                <w:sz w:val="24"/>
                <w:szCs w:val="24"/>
              </w:rPr>
              <w:t xml:space="preserve"> </w:t>
            </w:r>
            <w:r w:rsidRPr="00625050">
              <w:rPr>
                <w:rFonts w:cstheme="minorHAnsi"/>
                <w:spacing w:val="-5"/>
                <w:sz w:val="24"/>
                <w:szCs w:val="24"/>
              </w:rPr>
              <w:t xml:space="preserve">of </w:t>
            </w:r>
            <w:r w:rsidRPr="00625050">
              <w:rPr>
                <w:rFonts w:cstheme="minorHAnsi"/>
                <w:spacing w:val="-1"/>
                <w:sz w:val="24"/>
                <w:szCs w:val="24"/>
              </w:rPr>
              <w:t>promotion/tenure</w:t>
            </w:r>
            <w:r w:rsidRPr="00625050">
              <w:rPr>
                <w:rFonts w:cstheme="minorHAnsi"/>
                <w:spacing w:val="28"/>
                <w:sz w:val="24"/>
                <w:szCs w:val="24"/>
              </w:rPr>
              <w:t xml:space="preserve"> </w:t>
            </w:r>
            <w:r w:rsidRPr="00625050">
              <w:rPr>
                <w:rFonts w:cstheme="minorHAnsi"/>
                <w:spacing w:val="-1"/>
                <w:sz w:val="24"/>
                <w:szCs w:val="24"/>
              </w:rPr>
              <w:t>recommendation.</w:t>
            </w:r>
            <w:r w:rsidRPr="00A74454">
              <w:rPr>
                <w:rFonts w:cstheme="minorHAnsi"/>
                <w:spacing w:val="5"/>
                <w:sz w:val="24"/>
                <w:szCs w:val="24"/>
              </w:rPr>
              <w:t xml:space="preserve"> </w:t>
            </w:r>
            <w:r w:rsidRPr="00A74454">
              <w:rPr>
                <w:rFonts w:cstheme="minorHAnsi"/>
                <w:sz w:val="24"/>
                <w:szCs w:val="24"/>
              </w:rPr>
              <w:t>10</w:t>
            </w:r>
            <w:r w:rsidRPr="00A74454">
              <w:rPr>
                <w:rFonts w:cstheme="minorHAnsi"/>
                <w:spacing w:val="21"/>
                <w:sz w:val="24"/>
                <w:szCs w:val="24"/>
              </w:rPr>
              <w:t xml:space="preserve"> </w:t>
            </w:r>
            <w:r w:rsidRPr="00A74454">
              <w:rPr>
                <w:rFonts w:cstheme="minorHAnsi"/>
                <w:spacing w:val="-1"/>
                <w:sz w:val="24"/>
                <w:szCs w:val="24"/>
              </w:rPr>
              <w:t>working</w:t>
            </w:r>
            <w:r w:rsidRPr="00A74454">
              <w:rPr>
                <w:rFonts w:cstheme="minorHAnsi"/>
                <w:spacing w:val="-3"/>
                <w:sz w:val="24"/>
                <w:szCs w:val="24"/>
              </w:rPr>
              <w:t xml:space="preserve"> </w:t>
            </w:r>
            <w:r w:rsidRPr="00A74454">
              <w:rPr>
                <w:rFonts w:cstheme="minorHAnsi"/>
                <w:spacing w:val="-2"/>
                <w:sz w:val="24"/>
                <w:szCs w:val="24"/>
              </w:rPr>
              <w:t>days</w:t>
            </w:r>
            <w:r w:rsidRPr="00A74454">
              <w:rPr>
                <w:rFonts w:cstheme="minorHAnsi"/>
                <w:spacing w:val="3"/>
                <w:sz w:val="24"/>
                <w:szCs w:val="24"/>
              </w:rPr>
              <w:t xml:space="preserve"> </w:t>
            </w:r>
            <w:r w:rsidRPr="00A74454">
              <w:rPr>
                <w:rFonts w:cstheme="minorHAnsi"/>
                <w:spacing w:val="-2"/>
                <w:sz w:val="24"/>
                <w:szCs w:val="24"/>
              </w:rPr>
              <w:t>after</w:t>
            </w:r>
            <w:r w:rsidRPr="00A74454">
              <w:rPr>
                <w:rFonts w:cstheme="minorHAnsi"/>
                <w:spacing w:val="29"/>
                <w:sz w:val="24"/>
                <w:szCs w:val="24"/>
              </w:rPr>
              <w:t xml:space="preserve"> </w:t>
            </w:r>
            <w:r w:rsidRPr="00A74454">
              <w:rPr>
                <w:rFonts w:cstheme="minorHAnsi"/>
                <w:spacing w:val="-1"/>
                <w:sz w:val="24"/>
                <w:szCs w:val="24"/>
              </w:rPr>
              <w:t>meeting/informing</w:t>
            </w:r>
            <w:r w:rsidRPr="00A74454">
              <w:rPr>
                <w:rFonts w:cstheme="minorHAnsi"/>
                <w:spacing w:val="-3"/>
                <w:sz w:val="24"/>
                <w:szCs w:val="24"/>
              </w:rPr>
              <w:t xml:space="preserve"> </w:t>
            </w:r>
            <w:r w:rsidRPr="00A74454">
              <w:rPr>
                <w:rFonts w:cstheme="minorHAnsi"/>
                <w:spacing w:val="-4"/>
                <w:sz w:val="24"/>
                <w:szCs w:val="24"/>
              </w:rPr>
              <w:t>for</w:t>
            </w:r>
            <w:r w:rsidRPr="00A74454">
              <w:rPr>
                <w:rFonts w:cstheme="minorHAnsi"/>
                <w:spacing w:val="24"/>
                <w:sz w:val="24"/>
                <w:szCs w:val="24"/>
              </w:rPr>
              <w:t xml:space="preserve"> </w:t>
            </w:r>
            <w:r w:rsidRPr="00A74454">
              <w:rPr>
                <w:rFonts w:cstheme="minorHAnsi"/>
                <w:spacing w:val="-1"/>
                <w:sz w:val="24"/>
                <w:szCs w:val="24"/>
              </w:rPr>
              <w:t>rebuttal.</w:t>
            </w:r>
            <w:r>
              <w:rPr>
                <w:rFonts w:cstheme="minorHAnsi"/>
                <w:spacing w:val="-1"/>
                <w:sz w:val="24"/>
                <w:szCs w:val="24"/>
              </w:rPr>
              <w:t xml:space="preserve"> </w:t>
            </w:r>
          </w:p>
        </w:tc>
      </w:tr>
      <w:tr w:rsidR="00097B41" w:rsidRPr="00A74454" w14:paraId="757E31AE" w14:textId="77777777" w:rsidTr="00DB6A8C">
        <w:trPr>
          <w:trHeight w:hRule="exact" w:val="993"/>
        </w:trPr>
        <w:tc>
          <w:tcPr>
            <w:tcW w:w="2956" w:type="dxa"/>
            <w:tcBorders>
              <w:top w:val="single" w:sz="5" w:space="0" w:color="000000"/>
              <w:left w:val="single" w:sz="5" w:space="0" w:color="000000"/>
              <w:bottom w:val="single" w:sz="5" w:space="0" w:color="000000"/>
              <w:right w:val="single" w:sz="5" w:space="0" w:color="000000"/>
            </w:tcBorders>
          </w:tcPr>
          <w:p w14:paraId="3E505F14" w14:textId="77777777" w:rsidR="00097B41" w:rsidRPr="00A74454" w:rsidRDefault="00097B41" w:rsidP="00DC7948">
            <w:pPr>
              <w:pStyle w:val="TableParagraph"/>
              <w:spacing w:line="258" w:lineRule="auto"/>
              <w:ind w:left="99" w:right="259"/>
              <w:rPr>
                <w:rFonts w:cstheme="minorHAnsi"/>
                <w:spacing w:val="-1"/>
                <w:sz w:val="24"/>
                <w:szCs w:val="24"/>
              </w:rPr>
            </w:pPr>
            <w:r>
              <w:rPr>
                <w:rFonts w:cstheme="minorHAnsi"/>
                <w:spacing w:val="-1"/>
                <w:sz w:val="24"/>
                <w:szCs w:val="24"/>
              </w:rPr>
              <w:t>January-February</w:t>
            </w:r>
          </w:p>
        </w:tc>
        <w:tc>
          <w:tcPr>
            <w:tcW w:w="7470" w:type="dxa"/>
            <w:tcBorders>
              <w:top w:val="single" w:sz="5" w:space="0" w:color="000000"/>
              <w:left w:val="single" w:sz="5" w:space="0" w:color="000000"/>
              <w:bottom w:val="single" w:sz="5" w:space="0" w:color="000000"/>
              <w:right w:val="single" w:sz="5" w:space="0" w:color="000000"/>
            </w:tcBorders>
          </w:tcPr>
          <w:p w14:paraId="2C5C682C" w14:textId="77777777" w:rsidR="00097B41" w:rsidRDefault="00097B41" w:rsidP="00DC7948">
            <w:pPr>
              <w:pStyle w:val="TableParagraph"/>
              <w:spacing w:line="258" w:lineRule="auto"/>
              <w:ind w:left="99" w:right="259"/>
              <w:rPr>
                <w:rFonts w:cstheme="minorHAnsi"/>
                <w:spacing w:val="-1"/>
                <w:sz w:val="24"/>
                <w:szCs w:val="24"/>
              </w:rPr>
            </w:pPr>
            <w:r w:rsidRPr="00A74454">
              <w:rPr>
                <w:rFonts w:cstheme="minorHAnsi"/>
                <w:spacing w:val="-2"/>
                <w:sz w:val="24"/>
                <w:szCs w:val="24"/>
              </w:rPr>
              <w:t>Promotion</w:t>
            </w:r>
            <w:r w:rsidRPr="00A74454">
              <w:rPr>
                <w:rFonts w:cstheme="minorHAnsi"/>
                <w:spacing w:val="-1"/>
                <w:sz w:val="24"/>
                <w:szCs w:val="24"/>
              </w:rPr>
              <w:t xml:space="preserve"> and</w:t>
            </w:r>
            <w:r w:rsidRPr="00A74454">
              <w:rPr>
                <w:rFonts w:cstheme="minorHAnsi"/>
                <w:spacing w:val="28"/>
                <w:sz w:val="24"/>
                <w:szCs w:val="24"/>
              </w:rPr>
              <w:t xml:space="preserve"> </w:t>
            </w:r>
            <w:r w:rsidRPr="00A74454">
              <w:rPr>
                <w:rFonts w:cstheme="minorHAnsi"/>
                <w:spacing w:val="-1"/>
                <w:sz w:val="24"/>
                <w:szCs w:val="24"/>
              </w:rPr>
              <w:t>Tenure</w:t>
            </w:r>
            <w:r w:rsidRPr="00A74454">
              <w:rPr>
                <w:rFonts w:cstheme="minorHAnsi"/>
                <w:sz w:val="24"/>
                <w:szCs w:val="24"/>
              </w:rPr>
              <w:t xml:space="preserve"> </w:t>
            </w:r>
            <w:r w:rsidRPr="00A74454">
              <w:rPr>
                <w:rFonts w:cstheme="minorHAnsi"/>
                <w:spacing w:val="-2"/>
                <w:sz w:val="24"/>
                <w:szCs w:val="24"/>
              </w:rPr>
              <w:t>portfolios</w:t>
            </w:r>
            <w:r w:rsidRPr="00A74454">
              <w:rPr>
                <w:rFonts w:cstheme="minorHAnsi"/>
                <w:spacing w:val="3"/>
                <w:sz w:val="24"/>
                <w:szCs w:val="24"/>
              </w:rPr>
              <w:t xml:space="preserve"> </w:t>
            </w:r>
            <w:r w:rsidRPr="00A74454">
              <w:rPr>
                <w:rFonts w:cstheme="minorHAnsi"/>
                <w:spacing w:val="-2"/>
                <w:sz w:val="24"/>
                <w:szCs w:val="24"/>
              </w:rPr>
              <w:t>sent</w:t>
            </w:r>
            <w:r w:rsidRPr="00A74454">
              <w:rPr>
                <w:rFonts w:cstheme="minorHAnsi"/>
                <w:spacing w:val="25"/>
                <w:sz w:val="24"/>
                <w:szCs w:val="24"/>
              </w:rPr>
              <w:t xml:space="preserve"> </w:t>
            </w:r>
            <w:r w:rsidRPr="00A74454">
              <w:rPr>
                <w:rFonts w:cstheme="minorHAnsi"/>
                <w:spacing w:val="-1"/>
                <w:sz w:val="24"/>
                <w:szCs w:val="24"/>
              </w:rPr>
              <w:t>from</w:t>
            </w:r>
            <w:r w:rsidRPr="00A74454">
              <w:rPr>
                <w:rFonts w:cstheme="minorHAnsi"/>
                <w:spacing w:val="-9"/>
                <w:sz w:val="24"/>
                <w:szCs w:val="24"/>
              </w:rPr>
              <w:t xml:space="preserve"> </w:t>
            </w:r>
            <w:r w:rsidRPr="00A74454">
              <w:rPr>
                <w:rFonts w:cstheme="minorHAnsi"/>
                <w:spacing w:val="-1"/>
                <w:sz w:val="24"/>
                <w:szCs w:val="24"/>
              </w:rPr>
              <w:t>VPAA</w:t>
            </w:r>
            <w:r w:rsidRPr="00A74454">
              <w:rPr>
                <w:rFonts w:cstheme="minorHAnsi"/>
                <w:spacing w:val="1"/>
                <w:sz w:val="24"/>
                <w:szCs w:val="24"/>
              </w:rPr>
              <w:t xml:space="preserve"> </w:t>
            </w:r>
            <w:r w:rsidRPr="00A74454">
              <w:rPr>
                <w:rFonts w:cstheme="minorHAnsi"/>
                <w:spacing w:val="-2"/>
                <w:sz w:val="24"/>
                <w:szCs w:val="24"/>
              </w:rPr>
              <w:t>to</w:t>
            </w:r>
            <w:r w:rsidRPr="00A74454">
              <w:rPr>
                <w:rFonts w:cstheme="minorHAnsi"/>
                <w:spacing w:val="22"/>
                <w:sz w:val="24"/>
                <w:szCs w:val="24"/>
              </w:rPr>
              <w:t xml:space="preserve"> </w:t>
            </w:r>
            <w:r>
              <w:rPr>
                <w:rFonts w:cstheme="minorHAnsi"/>
                <w:spacing w:val="-1"/>
                <w:sz w:val="24"/>
                <w:szCs w:val="24"/>
              </w:rPr>
              <w:t>Executive Director</w:t>
            </w:r>
            <w:r w:rsidRPr="00A74454">
              <w:rPr>
                <w:rFonts w:cstheme="minorHAnsi"/>
                <w:spacing w:val="-1"/>
                <w:sz w:val="24"/>
                <w:szCs w:val="24"/>
              </w:rPr>
              <w:t>/Provost</w:t>
            </w:r>
            <w:r w:rsidRPr="00A74454">
              <w:rPr>
                <w:rFonts w:cstheme="minorHAnsi"/>
                <w:spacing w:val="1"/>
                <w:sz w:val="24"/>
                <w:szCs w:val="24"/>
              </w:rPr>
              <w:t xml:space="preserve"> </w:t>
            </w:r>
            <w:r w:rsidRPr="00A74454">
              <w:rPr>
                <w:rFonts w:cstheme="minorHAnsi"/>
                <w:spacing w:val="-4"/>
                <w:sz w:val="24"/>
                <w:szCs w:val="24"/>
              </w:rPr>
              <w:t>for</w:t>
            </w:r>
            <w:r w:rsidRPr="00A74454">
              <w:rPr>
                <w:rFonts w:cstheme="minorHAnsi"/>
                <w:spacing w:val="17"/>
                <w:sz w:val="24"/>
                <w:szCs w:val="24"/>
              </w:rPr>
              <w:t xml:space="preserve"> </w:t>
            </w:r>
            <w:r w:rsidRPr="00A74454">
              <w:rPr>
                <w:rFonts w:cstheme="minorHAnsi"/>
                <w:spacing w:val="-2"/>
                <w:sz w:val="24"/>
                <w:szCs w:val="24"/>
              </w:rPr>
              <w:t>review.</w:t>
            </w:r>
            <w:r w:rsidRPr="00A74454">
              <w:rPr>
                <w:rFonts w:cstheme="minorHAnsi"/>
                <w:spacing w:val="5"/>
                <w:sz w:val="24"/>
                <w:szCs w:val="24"/>
              </w:rPr>
              <w:t xml:space="preserve"> </w:t>
            </w:r>
            <w:r w:rsidRPr="00A74454">
              <w:rPr>
                <w:rFonts w:cstheme="minorHAnsi"/>
                <w:spacing w:val="-1"/>
                <w:sz w:val="24"/>
                <w:szCs w:val="24"/>
              </w:rPr>
              <w:t>Portfolios</w:t>
            </w:r>
            <w:r w:rsidRPr="00A74454">
              <w:rPr>
                <w:rFonts w:cstheme="minorHAnsi"/>
                <w:spacing w:val="27"/>
                <w:sz w:val="24"/>
                <w:szCs w:val="24"/>
              </w:rPr>
              <w:t xml:space="preserve"> </w:t>
            </w:r>
            <w:r w:rsidRPr="00A74454">
              <w:rPr>
                <w:rFonts w:cstheme="minorHAnsi"/>
                <w:spacing w:val="-1"/>
                <w:sz w:val="24"/>
                <w:szCs w:val="24"/>
              </w:rPr>
              <w:t>returned</w:t>
            </w:r>
            <w:r w:rsidRPr="00A74454">
              <w:rPr>
                <w:rFonts w:cstheme="minorHAnsi"/>
                <w:spacing w:val="-3"/>
                <w:sz w:val="24"/>
                <w:szCs w:val="24"/>
              </w:rPr>
              <w:t xml:space="preserve"> </w:t>
            </w:r>
            <w:r w:rsidRPr="00A74454">
              <w:rPr>
                <w:rFonts w:cstheme="minorHAnsi"/>
                <w:sz w:val="24"/>
                <w:szCs w:val="24"/>
              </w:rPr>
              <w:t>to</w:t>
            </w:r>
            <w:r w:rsidRPr="00A74454">
              <w:rPr>
                <w:rFonts w:cstheme="minorHAnsi"/>
                <w:spacing w:val="-3"/>
                <w:sz w:val="24"/>
                <w:szCs w:val="24"/>
              </w:rPr>
              <w:t xml:space="preserve"> </w:t>
            </w:r>
            <w:r w:rsidRPr="00A74454">
              <w:rPr>
                <w:rFonts w:cstheme="minorHAnsi"/>
                <w:spacing w:val="-1"/>
                <w:sz w:val="24"/>
                <w:szCs w:val="24"/>
              </w:rPr>
              <w:t>candidates</w:t>
            </w:r>
            <w:r w:rsidRPr="00A74454">
              <w:rPr>
                <w:rFonts w:cstheme="minorHAnsi"/>
                <w:spacing w:val="26"/>
                <w:sz w:val="24"/>
                <w:szCs w:val="24"/>
              </w:rPr>
              <w:t xml:space="preserve"> </w:t>
            </w:r>
            <w:r w:rsidRPr="00A74454">
              <w:rPr>
                <w:rFonts w:cstheme="minorHAnsi"/>
                <w:spacing w:val="-2"/>
                <w:sz w:val="24"/>
                <w:szCs w:val="24"/>
              </w:rPr>
              <w:t>after</w:t>
            </w:r>
            <w:r w:rsidRPr="00A74454">
              <w:rPr>
                <w:rFonts w:cstheme="minorHAnsi"/>
                <w:spacing w:val="5"/>
                <w:sz w:val="24"/>
                <w:szCs w:val="24"/>
              </w:rPr>
              <w:t xml:space="preserve"> </w:t>
            </w:r>
            <w:r w:rsidRPr="00A74454">
              <w:rPr>
                <w:rFonts w:cstheme="minorHAnsi"/>
                <w:spacing w:val="-1"/>
                <w:sz w:val="24"/>
                <w:szCs w:val="24"/>
              </w:rPr>
              <w:t>completion</w:t>
            </w:r>
            <w:r w:rsidRPr="00A74454">
              <w:rPr>
                <w:rFonts w:cstheme="minorHAnsi"/>
                <w:spacing w:val="-3"/>
                <w:sz w:val="24"/>
                <w:szCs w:val="24"/>
              </w:rPr>
              <w:t xml:space="preserve"> of</w:t>
            </w:r>
            <w:r w:rsidRPr="00A74454">
              <w:rPr>
                <w:rFonts w:cstheme="minorHAnsi"/>
                <w:spacing w:val="27"/>
                <w:sz w:val="24"/>
                <w:szCs w:val="24"/>
              </w:rPr>
              <w:t xml:space="preserve"> </w:t>
            </w:r>
            <w:r w:rsidRPr="00A74454">
              <w:rPr>
                <w:rFonts w:cstheme="minorHAnsi"/>
                <w:spacing w:val="-1"/>
                <w:sz w:val="24"/>
                <w:szCs w:val="24"/>
              </w:rPr>
              <w:t>process.</w:t>
            </w:r>
          </w:p>
          <w:p w14:paraId="7015201F" w14:textId="77777777" w:rsidR="00097B41" w:rsidRPr="00A74454" w:rsidRDefault="00097B41" w:rsidP="00DC7948">
            <w:pPr>
              <w:pStyle w:val="TableParagraph"/>
              <w:spacing w:line="258" w:lineRule="auto"/>
              <w:ind w:right="259"/>
              <w:rPr>
                <w:rFonts w:eastAsia="Times New Roman" w:cstheme="minorHAnsi"/>
                <w:sz w:val="24"/>
                <w:szCs w:val="24"/>
              </w:rPr>
            </w:pPr>
          </w:p>
        </w:tc>
      </w:tr>
      <w:tr w:rsidR="00097B41" w:rsidRPr="00A74454" w14:paraId="24952328" w14:textId="77777777" w:rsidTr="00751F46">
        <w:trPr>
          <w:trHeight w:hRule="exact" w:val="732"/>
        </w:trPr>
        <w:tc>
          <w:tcPr>
            <w:tcW w:w="2956" w:type="dxa"/>
            <w:tcBorders>
              <w:top w:val="single" w:sz="5" w:space="0" w:color="000000"/>
              <w:left w:val="single" w:sz="5" w:space="0" w:color="000000"/>
              <w:bottom w:val="single" w:sz="5" w:space="0" w:color="000000"/>
              <w:right w:val="single" w:sz="5" w:space="0" w:color="000000"/>
            </w:tcBorders>
          </w:tcPr>
          <w:p w14:paraId="0544DA20" w14:textId="77777777" w:rsidR="00097B41" w:rsidRDefault="00097B41" w:rsidP="00DC7948">
            <w:pPr>
              <w:pStyle w:val="TableParagraph"/>
              <w:spacing w:line="258" w:lineRule="auto"/>
              <w:ind w:left="99" w:right="259"/>
              <w:rPr>
                <w:rFonts w:cstheme="minorHAnsi"/>
                <w:spacing w:val="-1"/>
                <w:sz w:val="24"/>
                <w:szCs w:val="24"/>
              </w:rPr>
            </w:pPr>
            <w:r>
              <w:rPr>
                <w:rFonts w:cstheme="minorHAnsi"/>
                <w:spacing w:val="-1"/>
                <w:sz w:val="24"/>
                <w:szCs w:val="24"/>
              </w:rPr>
              <w:t>First Monday in March</w:t>
            </w:r>
          </w:p>
        </w:tc>
        <w:tc>
          <w:tcPr>
            <w:tcW w:w="7470" w:type="dxa"/>
            <w:tcBorders>
              <w:top w:val="single" w:sz="5" w:space="0" w:color="000000"/>
              <w:left w:val="single" w:sz="5" w:space="0" w:color="000000"/>
              <w:bottom w:val="single" w:sz="5" w:space="0" w:color="000000"/>
              <w:right w:val="single" w:sz="5" w:space="0" w:color="000000"/>
            </w:tcBorders>
          </w:tcPr>
          <w:p w14:paraId="3D709F1E" w14:textId="4B88276B" w:rsidR="00097B41" w:rsidRPr="00A74454" w:rsidRDefault="00751F46" w:rsidP="00DC7948">
            <w:pPr>
              <w:pStyle w:val="TableParagraph"/>
              <w:spacing w:line="258" w:lineRule="auto"/>
              <w:ind w:left="99" w:right="259"/>
              <w:rPr>
                <w:rFonts w:cstheme="minorHAnsi"/>
                <w:spacing w:val="-2"/>
                <w:sz w:val="24"/>
                <w:szCs w:val="24"/>
              </w:rPr>
            </w:pPr>
            <w:r>
              <w:rPr>
                <w:rFonts w:cstheme="minorHAnsi"/>
                <w:spacing w:val="-2"/>
                <w:sz w:val="24"/>
                <w:szCs w:val="24"/>
              </w:rPr>
              <w:t>Digital</w:t>
            </w:r>
            <w:r w:rsidR="00097B41">
              <w:rPr>
                <w:rFonts w:cstheme="minorHAnsi"/>
                <w:spacing w:val="-2"/>
                <w:sz w:val="24"/>
                <w:szCs w:val="24"/>
              </w:rPr>
              <w:t xml:space="preserve"> portfolios due in Provost’s office</w:t>
            </w:r>
            <w:r w:rsidR="0076431C">
              <w:rPr>
                <w:rFonts w:cstheme="minorHAnsi"/>
                <w:spacing w:val="-2"/>
                <w:sz w:val="24"/>
                <w:szCs w:val="24"/>
              </w:rPr>
              <w:t>.</w:t>
            </w:r>
          </w:p>
        </w:tc>
      </w:tr>
    </w:tbl>
    <w:p w14:paraId="08728688" w14:textId="77777777" w:rsidR="00097B41" w:rsidRPr="00A74454" w:rsidRDefault="00097B41" w:rsidP="00097B41">
      <w:pPr>
        <w:rPr>
          <w:rFonts w:cstheme="minorHAnsi"/>
          <w:sz w:val="24"/>
          <w:szCs w:val="24"/>
        </w:rPr>
      </w:pPr>
    </w:p>
    <w:p w14:paraId="1629B45F" w14:textId="14AD19E4" w:rsidR="00B97FAD" w:rsidRDefault="00B97FAD">
      <w:r>
        <w:br w:type="page"/>
      </w:r>
    </w:p>
    <w:p w14:paraId="4FC6FE65" w14:textId="77777777" w:rsidR="00B94C90" w:rsidRDefault="00B94C90"/>
    <w:p w14:paraId="6FA207E2" w14:textId="77777777" w:rsidR="00097B41" w:rsidRDefault="00097B41"/>
    <w:p w14:paraId="2A1F701D" w14:textId="58F950EA" w:rsidR="00097B41" w:rsidRDefault="00097B41">
      <w:pPr>
        <w:sectPr w:rsidR="00097B41">
          <w:pgSz w:w="12240" w:h="15840"/>
          <w:pgMar w:top="1440" w:right="380" w:bottom="900" w:left="380" w:header="0" w:footer="710" w:gutter="0"/>
          <w:cols w:space="720"/>
        </w:sectPr>
      </w:pPr>
    </w:p>
    <w:p w14:paraId="29943BEA" w14:textId="77777777" w:rsidR="00B94C90" w:rsidRDefault="000B3430">
      <w:pPr>
        <w:spacing w:before="66"/>
        <w:ind w:left="119"/>
        <w:rPr>
          <w:sz w:val="24"/>
        </w:rPr>
      </w:pPr>
      <w:bookmarkStart w:id="23" w:name="Appendix_A-1:_Allocation_of_Effort_State"/>
      <w:bookmarkEnd w:id="23"/>
      <w:r>
        <w:rPr>
          <w:color w:val="8B0A42"/>
          <w:sz w:val="24"/>
        </w:rPr>
        <w:t>Appendix A-1: Allocation of Effort Statement (AOE)</w:t>
      </w:r>
    </w:p>
    <w:p w14:paraId="72930750" w14:textId="77777777" w:rsidR="00B94C90" w:rsidRDefault="000B3430">
      <w:pPr>
        <w:spacing w:before="84"/>
        <w:ind w:left="1311" w:right="1307"/>
        <w:jc w:val="center"/>
        <w:rPr>
          <w:b/>
          <w:sz w:val="32"/>
        </w:rPr>
      </w:pPr>
      <w:r>
        <w:rPr>
          <w:b/>
          <w:color w:val="931551"/>
          <w:sz w:val="32"/>
        </w:rPr>
        <w:t>NMSU Community College System</w:t>
      </w:r>
    </w:p>
    <w:p w14:paraId="2A2F957C" w14:textId="6E5D624F" w:rsidR="00B94C90" w:rsidRDefault="07D8932D" w:rsidP="00B97FAD">
      <w:pPr>
        <w:pStyle w:val="Heading8"/>
        <w:spacing w:before="60" w:line="343" w:lineRule="auto"/>
        <w:ind w:left="3818" w:right="3423" w:hanging="147"/>
        <w:rPr>
          <w:rFonts w:ascii="Times New Roman" w:hAnsi="Times New Roman"/>
          <w:color w:val="931551"/>
        </w:rPr>
      </w:pPr>
      <w:r w:rsidRPr="07D8932D">
        <w:rPr>
          <w:rFonts w:ascii="Times New Roman" w:hAnsi="Times New Roman"/>
          <w:color w:val="931551"/>
        </w:rPr>
        <w:t>New Mexico State University–</w:t>
      </w:r>
    </w:p>
    <w:bookmarkStart w:id="24" w:name="_MON_1682103472"/>
    <w:bookmarkEnd w:id="24"/>
    <w:p w14:paraId="4312EC67" w14:textId="042B6293" w:rsidR="00063619" w:rsidRPr="00063619" w:rsidRDefault="003620EA" w:rsidP="00063619">
      <w:pPr>
        <w:jc w:val="center"/>
        <w:rPr>
          <w:rFonts w:asciiTheme="minorHAnsi" w:hAnsiTheme="minorHAnsi" w:cstheme="minorHAnsi"/>
          <w:b/>
        </w:rPr>
      </w:pPr>
      <w:r>
        <w:rPr>
          <w:rFonts w:asciiTheme="minorHAnsi" w:hAnsiTheme="minorHAnsi" w:cstheme="minorHAnsi"/>
          <w:b/>
          <w:bCs/>
        </w:rPr>
        <w:object w:dxaOrig="13034" w:dyaOrig="626" w14:anchorId="43FC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31.15pt" o:ole="">
            <v:imagedata r:id="rId30" o:title=""/>
          </v:shape>
          <o:OLEObject Type="Embed" ProgID="Word.Document.12" ShapeID="_x0000_i1025" DrawAspect="Content" ObjectID="_1807430854" r:id="rId31">
            <o:FieldCodes>\s</o:FieldCodes>
          </o:OLEObject>
        </w:object>
      </w:r>
      <w:r w:rsidR="00063619" w:rsidRPr="00063619">
        <w:rPr>
          <w:rFonts w:asciiTheme="minorHAnsi" w:hAnsiTheme="minorHAnsi" w:cstheme="minorHAnsi"/>
          <w:b/>
        </w:rPr>
        <w:t xml:space="preserve"> NMSU Community College System</w:t>
      </w:r>
    </w:p>
    <w:p w14:paraId="48040003"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Allocation of Effort Statement</w:t>
      </w:r>
    </w:p>
    <w:p w14:paraId="5C814FB3" w14:textId="77777777" w:rsidR="00063619" w:rsidRPr="00063619" w:rsidRDefault="00063619" w:rsidP="00063619">
      <w:pPr>
        <w:widowControl/>
        <w:tabs>
          <w:tab w:val="left" w:pos="4230"/>
          <w:tab w:val="left" w:pos="6210"/>
          <w:tab w:val="left" w:pos="6300"/>
          <w:tab w:val="left" w:pos="6840"/>
        </w:tabs>
        <w:autoSpaceDE/>
        <w:autoSpaceDN/>
        <w:rPr>
          <w:rFonts w:asciiTheme="minorHAnsi" w:hAnsiTheme="minorHAnsi" w:cstheme="minorHAnsi"/>
          <w:b/>
          <w:u w:val="single"/>
        </w:rPr>
      </w:pPr>
      <w:r w:rsidRPr="00063619">
        <w:rPr>
          <w:rFonts w:asciiTheme="minorHAnsi" w:hAnsiTheme="minorHAnsi" w:cstheme="minorHAnsi"/>
          <w:b/>
        </w:rPr>
        <w:tab/>
        <w:t xml:space="preserve">For the calendar year </w:t>
      </w:r>
      <w:r w:rsidRPr="00063619">
        <w:rPr>
          <w:rFonts w:asciiTheme="minorHAnsi" w:hAnsiTheme="minorHAnsi" w:cstheme="minorHAnsi"/>
          <w:b/>
          <w:u w:val="single"/>
        </w:rPr>
        <w:tab/>
      </w:r>
      <w:r w:rsidRPr="00063619">
        <w:rPr>
          <w:rFonts w:asciiTheme="minorHAnsi" w:hAnsiTheme="minorHAnsi" w:cstheme="minorHAnsi"/>
          <w:b/>
          <w:u w:val="single"/>
        </w:rPr>
        <w:tab/>
      </w:r>
    </w:p>
    <w:p w14:paraId="67DB7358" w14:textId="77777777" w:rsidR="00063619" w:rsidRPr="00063619" w:rsidRDefault="00063619" w:rsidP="00063619">
      <w:pPr>
        <w:widowControl/>
        <w:tabs>
          <w:tab w:val="center" w:pos="4320"/>
          <w:tab w:val="right" w:pos="8640"/>
        </w:tabs>
        <w:autoSpaceDE/>
        <w:autoSpaceDN/>
        <w:jc w:val="center"/>
        <w:rPr>
          <w:rFonts w:asciiTheme="minorHAnsi" w:hAnsiTheme="minorHAnsi" w:cstheme="minorHAnsi"/>
        </w:rPr>
      </w:pPr>
    </w:p>
    <w:p w14:paraId="68E4F7B2" w14:textId="77777777" w:rsidR="00063619" w:rsidRPr="00063619" w:rsidRDefault="00063619" w:rsidP="00063619">
      <w:pPr>
        <w:widowControl/>
        <w:tabs>
          <w:tab w:val="left" w:pos="5040"/>
          <w:tab w:val="left" w:pos="7290"/>
          <w:tab w:val="left" w:pos="8640"/>
          <w:tab w:val="left" w:pos="10260"/>
          <w:tab w:val="left" w:pos="11070"/>
        </w:tabs>
        <w:autoSpaceDE/>
        <w:autoSpaceDN/>
        <w:spacing w:after="240"/>
        <w:rPr>
          <w:rFonts w:asciiTheme="minorHAnsi" w:hAnsiTheme="minorHAnsi" w:cstheme="minorHAnsi"/>
          <w:b/>
        </w:rPr>
        <w:sectPr w:rsidR="00063619" w:rsidRPr="00063619" w:rsidSect="00063619">
          <w:headerReference w:type="default" r:id="rId32"/>
          <w:footerReference w:type="first" r:id="rId33"/>
          <w:type w:val="continuous"/>
          <w:pgSz w:w="12240" w:h="15840" w:code="1"/>
          <w:pgMar w:top="432" w:right="576" w:bottom="432" w:left="576" w:header="432" w:footer="432" w:gutter="0"/>
          <w:cols w:space="720"/>
          <w:titlePg/>
          <w:docGrid w:linePitch="360"/>
        </w:sectPr>
      </w:pPr>
      <w:r w:rsidRPr="00063619">
        <w:rPr>
          <w:rFonts w:asciiTheme="minorHAnsi" w:hAnsiTheme="minorHAnsi" w:cstheme="minorHAnsi"/>
          <w:b/>
        </w:rPr>
        <w:t xml:space="preserve">Community College Campus:  </w:t>
      </w:r>
      <w:r w:rsidRPr="00063619">
        <w:rPr>
          <w:rFonts w:asciiTheme="minorHAnsi" w:hAnsiTheme="minorHAnsi" w:cstheme="minorHAnsi"/>
          <w:bCs/>
        </w:rPr>
        <w:t>NMSU Grants</w:t>
      </w:r>
      <w:r w:rsidRPr="00063619">
        <w:rPr>
          <w:rFonts w:asciiTheme="minorHAnsi" w:hAnsiTheme="minorHAnsi" w:cstheme="minorHAnsi"/>
          <w:bCs/>
        </w:rPr>
        <w:tab/>
      </w:r>
      <w:r w:rsidRPr="00063619">
        <w:rPr>
          <w:rFonts w:asciiTheme="minorHAnsi" w:hAnsiTheme="minorHAnsi" w:cstheme="minorHAnsi"/>
          <w:b/>
        </w:rPr>
        <w:t xml:space="preserve">Purpose:  </w:t>
      </w:r>
      <w:r w:rsidRPr="00063619">
        <w:rPr>
          <w:rFonts w:asciiTheme="minorHAnsi" w:hAnsiTheme="minorHAnsi" w:cstheme="minorHAnsi"/>
          <w:bCs/>
        </w:rPr>
        <w:t>(select one)</w:t>
      </w:r>
      <w:r w:rsidRPr="00063619">
        <w:rPr>
          <w:rFonts w:asciiTheme="minorHAnsi" w:hAnsiTheme="minorHAnsi" w:cstheme="minorHAnsi"/>
          <w:b/>
        </w:rPr>
        <w:tab/>
      </w:r>
      <w:r w:rsidRPr="00063619">
        <w:rPr>
          <w:rFonts w:asciiTheme="minorHAnsi" w:hAnsiTheme="minorHAnsi" w:cstheme="minorHAnsi"/>
          <w:b/>
        </w:rPr>
        <w:fldChar w:fldCharType="begin">
          <w:ffData>
            <w:name w:val="Check2"/>
            <w:enabled/>
            <w:calcOnExit w:val="0"/>
            <w:checkBox>
              <w:size w:val="20"/>
              <w:default w:val="0"/>
            </w:checkBox>
          </w:ffData>
        </w:fldChar>
      </w:r>
      <w:bookmarkStart w:id="25" w:name="Check2"/>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bookmarkEnd w:id="25"/>
      <w:r w:rsidRPr="00063619">
        <w:rPr>
          <w:rFonts w:asciiTheme="minorHAnsi" w:hAnsiTheme="minorHAnsi" w:cstheme="minorHAnsi"/>
          <w:b/>
        </w:rPr>
        <w:t xml:space="preserve"> Initial</w:t>
      </w:r>
      <w:r w:rsidRPr="00063619">
        <w:rPr>
          <w:rFonts w:asciiTheme="minorHAnsi" w:hAnsiTheme="minorHAnsi" w:cstheme="minorHAnsi"/>
          <w:b/>
        </w:rPr>
        <w:tab/>
      </w:r>
      <w:r w:rsidRPr="00063619">
        <w:rPr>
          <w:rFonts w:asciiTheme="minorHAnsi" w:hAnsiTheme="minorHAnsi" w:cstheme="minorHAnsi"/>
          <w:b/>
        </w:rPr>
        <w:fldChar w:fldCharType="begin">
          <w:ffData>
            <w:name w:val="Check3"/>
            <w:enabled/>
            <w:calcOnExit w:val="0"/>
            <w:checkBox>
              <w:size w:val="20"/>
              <w:default w:val="0"/>
            </w:checkBox>
          </w:ffData>
        </w:fldChar>
      </w:r>
      <w:bookmarkStart w:id="26" w:name="Check3"/>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bookmarkEnd w:id="26"/>
      <w:r w:rsidRPr="00063619">
        <w:rPr>
          <w:rFonts w:asciiTheme="minorHAnsi" w:hAnsiTheme="minorHAnsi" w:cstheme="minorHAnsi"/>
          <w:b/>
        </w:rPr>
        <w:t xml:space="preserve"> Revision</w:t>
      </w:r>
      <w:r w:rsidRPr="00063619">
        <w:rPr>
          <w:rFonts w:asciiTheme="minorHAnsi" w:hAnsiTheme="minorHAnsi" w:cstheme="minorHAnsi"/>
          <w:b/>
        </w:rPr>
        <w:tab/>
      </w:r>
      <w:r w:rsidRPr="00063619">
        <w:rPr>
          <w:rFonts w:asciiTheme="minorHAnsi" w:hAnsiTheme="minorHAnsi" w:cstheme="minorHAnsi"/>
          <w:b/>
        </w:rPr>
        <w:fldChar w:fldCharType="begin">
          <w:ffData>
            <w:name w:val="Check4"/>
            <w:enabled/>
            <w:calcOnExit w:val="0"/>
            <w:checkBox>
              <w:size w:val="20"/>
              <w:default w:val="0"/>
            </w:checkBox>
          </w:ffData>
        </w:fldChar>
      </w:r>
      <w:bookmarkStart w:id="27" w:name="Check4"/>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bookmarkEnd w:id="27"/>
      <w:r w:rsidRPr="00063619">
        <w:rPr>
          <w:rFonts w:asciiTheme="minorHAnsi" w:hAnsiTheme="minorHAnsi" w:cstheme="minorHAnsi"/>
          <w:b/>
        </w:rPr>
        <w:t xml:space="preserve"> Final</w:t>
      </w:r>
    </w:p>
    <w:p w14:paraId="32FF43C1" w14:textId="77777777" w:rsidR="00063619" w:rsidRPr="00063619" w:rsidRDefault="00063619" w:rsidP="00063619">
      <w:pPr>
        <w:widowControl/>
        <w:tabs>
          <w:tab w:val="left" w:pos="2340"/>
          <w:tab w:val="left" w:pos="2430"/>
          <w:tab w:val="left" w:pos="10980"/>
        </w:tabs>
        <w:autoSpaceDE/>
        <w:autoSpaceDN/>
        <w:spacing w:after="240"/>
        <w:rPr>
          <w:rFonts w:asciiTheme="minorHAnsi" w:hAnsiTheme="minorHAnsi" w:cstheme="minorHAnsi"/>
          <w:b/>
        </w:rPr>
      </w:pPr>
      <w:r w:rsidRPr="00063619">
        <w:rPr>
          <w:rFonts w:asciiTheme="minorHAnsi" w:hAnsiTheme="minorHAnsi" w:cstheme="minorHAnsi"/>
          <w:b/>
        </w:rPr>
        <w:t>Faculty Member’s Name:</w:t>
      </w:r>
      <w:r w:rsidRPr="00063619">
        <w:rPr>
          <w:rFonts w:asciiTheme="minorHAnsi" w:hAnsiTheme="minorHAnsi" w:cstheme="minorHAnsi"/>
          <w:b/>
        </w:rPr>
        <w:tab/>
      </w:r>
      <w:r w:rsidRPr="00063619">
        <w:rPr>
          <w:rFonts w:asciiTheme="minorHAnsi" w:hAnsiTheme="minorHAnsi" w:cstheme="minorHAnsi"/>
          <w:bCs/>
          <w:u w:val="single"/>
        </w:rPr>
        <w:tab/>
      </w:r>
      <w:r w:rsidRPr="00063619">
        <w:rPr>
          <w:rFonts w:asciiTheme="minorHAnsi" w:hAnsiTheme="minorHAnsi" w:cstheme="minorHAnsi"/>
          <w:bCs/>
          <w:u w:val="single"/>
        </w:rPr>
        <w:tab/>
      </w:r>
    </w:p>
    <w:p w14:paraId="05D6FFA9" w14:textId="6CC0FC33" w:rsidR="00063619" w:rsidRPr="00063619" w:rsidRDefault="00063619" w:rsidP="00063619">
      <w:pPr>
        <w:widowControl/>
        <w:tabs>
          <w:tab w:val="left" w:pos="3420"/>
          <w:tab w:val="left" w:pos="5040"/>
          <w:tab w:val="left" w:pos="7380"/>
          <w:tab w:val="left" w:pos="9900"/>
        </w:tabs>
        <w:autoSpaceDE/>
        <w:autoSpaceDN/>
        <w:spacing w:after="240"/>
        <w:rPr>
          <w:rFonts w:asciiTheme="minorHAnsi" w:hAnsiTheme="minorHAnsi" w:cstheme="minorHAnsi"/>
          <w:b/>
        </w:rPr>
      </w:pPr>
      <w:r w:rsidRPr="00063619">
        <w:rPr>
          <w:rFonts w:asciiTheme="minorHAnsi" w:hAnsiTheme="minorHAnsi" w:cstheme="minorHAnsi"/>
          <w:b/>
        </w:rPr>
        <w:t xml:space="preserve">Faculty Member’s Rank: </w:t>
      </w:r>
      <w:r w:rsidRPr="00063619">
        <w:rPr>
          <w:rFonts w:asciiTheme="minorHAnsi" w:hAnsiTheme="minorHAnsi" w:cstheme="minorHAnsi"/>
          <w:bCs/>
        </w:rPr>
        <w:t>(select one)</w:t>
      </w:r>
      <w:r w:rsidRPr="00063619">
        <w:rPr>
          <w:rFonts w:asciiTheme="minorHAnsi" w:hAnsiTheme="minorHAnsi" w:cstheme="minorHAnsi"/>
          <w:bCs/>
        </w:rPr>
        <w:tab/>
      </w:r>
      <w:r w:rsidRPr="00063619">
        <w:rPr>
          <w:rFonts w:asciiTheme="minorHAnsi" w:hAnsiTheme="minorHAnsi" w:cstheme="minorHAnsi"/>
          <w:b/>
        </w:rPr>
        <w:t xml:space="preserve"> </w:t>
      </w:r>
      <w:r w:rsidRPr="00063619">
        <w:rPr>
          <w:rFonts w:asciiTheme="minorHAnsi" w:hAnsiTheme="minorHAnsi" w:cstheme="minorHAnsi"/>
          <w:b/>
        </w:rPr>
        <w:fldChar w:fldCharType="begin">
          <w:ffData>
            <w:name w:val=""/>
            <w:enabled/>
            <w:calcOnExit w:val="0"/>
            <w:checkBox>
              <w:size w:val="20"/>
              <w:default w:val="0"/>
            </w:checkBox>
          </w:ffData>
        </w:fldChar>
      </w:r>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r w:rsidRPr="00063619">
        <w:rPr>
          <w:rFonts w:asciiTheme="minorHAnsi" w:hAnsiTheme="minorHAnsi" w:cstheme="minorHAnsi"/>
          <w:b/>
        </w:rPr>
        <w:t xml:space="preserve"> Instructor</w:t>
      </w:r>
      <w:r w:rsidRPr="00063619">
        <w:rPr>
          <w:rFonts w:asciiTheme="minorHAnsi" w:hAnsiTheme="minorHAnsi" w:cstheme="minorHAnsi"/>
          <w:b/>
        </w:rPr>
        <w:tab/>
      </w:r>
      <w:r w:rsidRPr="00063619">
        <w:rPr>
          <w:rFonts w:asciiTheme="minorHAnsi" w:hAnsiTheme="minorHAnsi" w:cstheme="minorHAnsi"/>
          <w:b/>
        </w:rPr>
        <w:fldChar w:fldCharType="begin">
          <w:ffData>
            <w:name w:val=""/>
            <w:enabled/>
            <w:calcOnExit w:val="0"/>
            <w:checkBox>
              <w:size w:val="20"/>
              <w:default w:val="0"/>
            </w:checkBox>
          </w:ffData>
        </w:fldChar>
      </w:r>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r w:rsidRPr="00063619">
        <w:rPr>
          <w:rFonts w:asciiTheme="minorHAnsi" w:hAnsiTheme="minorHAnsi" w:cstheme="minorHAnsi"/>
          <w:b/>
        </w:rPr>
        <w:t xml:space="preserve"> Assistant Professor</w:t>
      </w:r>
      <w:r w:rsidRPr="00063619">
        <w:rPr>
          <w:rFonts w:asciiTheme="minorHAnsi" w:hAnsiTheme="minorHAnsi" w:cstheme="minorHAnsi"/>
          <w:b/>
        </w:rPr>
        <w:tab/>
      </w:r>
      <w:r w:rsidRPr="00063619">
        <w:rPr>
          <w:rFonts w:asciiTheme="minorHAnsi" w:hAnsiTheme="minorHAnsi" w:cstheme="minorHAnsi"/>
          <w:b/>
        </w:rPr>
        <w:fldChar w:fldCharType="begin">
          <w:ffData>
            <w:name w:val=""/>
            <w:enabled/>
            <w:calcOnExit w:val="0"/>
            <w:checkBox>
              <w:size w:val="20"/>
              <w:default w:val="0"/>
            </w:checkBox>
          </w:ffData>
        </w:fldChar>
      </w:r>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r w:rsidRPr="00063619">
        <w:rPr>
          <w:rFonts w:asciiTheme="minorHAnsi" w:hAnsiTheme="minorHAnsi" w:cstheme="minorHAnsi"/>
          <w:b/>
        </w:rPr>
        <w:t xml:space="preserve"> Associate Professor</w:t>
      </w:r>
      <w:r w:rsidRPr="00063619">
        <w:rPr>
          <w:rFonts w:asciiTheme="minorHAnsi" w:hAnsiTheme="minorHAnsi" w:cstheme="minorHAnsi"/>
          <w:b/>
        </w:rPr>
        <w:tab/>
      </w:r>
      <w:r w:rsidRPr="00063619">
        <w:rPr>
          <w:rFonts w:asciiTheme="minorHAnsi" w:hAnsiTheme="minorHAnsi" w:cstheme="minorHAnsi"/>
          <w:b/>
        </w:rPr>
        <w:fldChar w:fldCharType="begin">
          <w:ffData>
            <w:name w:val=""/>
            <w:enabled/>
            <w:calcOnExit w:val="0"/>
            <w:checkBox>
              <w:size w:val="20"/>
              <w:default w:val="0"/>
            </w:checkBox>
          </w:ffData>
        </w:fldChar>
      </w:r>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r w:rsidRPr="00063619">
        <w:rPr>
          <w:rFonts w:asciiTheme="minorHAnsi" w:hAnsiTheme="minorHAnsi" w:cstheme="minorHAnsi"/>
          <w:b/>
        </w:rPr>
        <w:t xml:space="preserve"> Professor</w:t>
      </w:r>
    </w:p>
    <w:p w14:paraId="241AA0E2" w14:textId="77777777" w:rsidR="00063619" w:rsidRPr="00063619" w:rsidRDefault="00063619" w:rsidP="00063619">
      <w:pPr>
        <w:widowControl/>
        <w:tabs>
          <w:tab w:val="left" w:pos="3600"/>
          <w:tab w:val="left" w:pos="5040"/>
          <w:tab w:val="left" w:pos="7380"/>
        </w:tabs>
        <w:autoSpaceDE/>
        <w:autoSpaceDN/>
        <w:spacing w:after="240"/>
        <w:ind w:right="-252"/>
        <w:rPr>
          <w:rFonts w:asciiTheme="minorHAnsi" w:hAnsiTheme="minorHAnsi" w:cstheme="minorHAnsi"/>
          <w:b/>
        </w:rPr>
      </w:pPr>
      <w:r w:rsidRPr="00063619">
        <w:rPr>
          <w:rFonts w:asciiTheme="minorHAnsi" w:hAnsiTheme="minorHAnsi" w:cstheme="minorHAnsi"/>
          <w:b/>
        </w:rPr>
        <w:t xml:space="preserve">Faculty Member’s Track: </w:t>
      </w:r>
      <w:r w:rsidRPr="00063619">
        <w:rPr>
          <w:rFonts w:asciiTheme="minorHAnsi" w:hAnsiTheme="minorHAnsi" w:cstheme="minorHAnsi"/>
          <w:bCs/>
        </w:rPr>
        <w:t>(select one)</w:t>
      </w:r>
      <w:r w:rsidRPr="00063619">
        <w:rPr>
          <w:rFonts w:asciiTheme="minorHAnsi" w:hAnsiTheme="minorHAnsi" w:cstheme="minorHAnsi"/>
          <w:bCs/>
        </w:rPr>
        <w:tab/>
      </w:r>
      <w:r w:rsidRPr="00063619">
        <w:rPr>
          <w:rFonts w:asciiTheme="minorHAnsi" w:hAnsiTheme="minorHAnsi" w:cstheme="minorHAnsi"/>
          <w:b/>
        </w:rPr>
        <w:fldChar w:fldCharType="begin">
          <w:ffData>
            <w:name w:val=""/>
            <w:enabled/>
            <w:calcOnExit w:val="0"/>
            <w:checkBox>
              <w:size w:val="20"/>
              <w:default w:val="0"/>
            </w:checkBox>
          </w:ffData>
        </w:fldChar>
      </w:r>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r w:rsidRPr="00063619">
        <w:rPr>
          <w:rFonts w:asciiTheme="minorHAnsi" w:hAnsiTheme="minorHAnsi" w:cstheme="minorHAnsi"/>
          <w:b/>
        </w:rPr>
        <w:t xml:space="preserve"> College</w:t>
      </w:r>
      <w:r w:rsidRPr="00063619">
        <w:rPr>
          <w:rFonts w:asciiTheme="minorHAnsi" w:hAnsiTheme="minorHAnsi" w:cstheme="minorHAnsi"/>
          <w:b/>
        </w:rPr>
        <w:tab/>
      </w:r>
      <w:r w:rsidRPr="00063619">
        <w:rPr>
          <w:rFonts w:asciiTheme="minorHAnsi" w:hAnsiTheme="minorHAnsi" w:cstheme="minorHAnsi"/>
          <w:b/>
        </w:rPr>
        <w:fldChar w:fldCharType="begin">
          <w:ffData>
            <w:name w:val=""/>
            <w:enabled/>
            <w:calcOnExit w:val="0"/>
            <w:checkBox>
              <w:size w:val="20"/>
              <w:default w:val="0"/>
            </w:checkBox>
          </w:ffData>
        </w:fldChar>
      </w:r>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r w:rsidRPr="00063619">
        <w:rPr>
          <w:rFonts w:asciiTheme="minorHAnsi" w:hAnsiTheme="minorHAnsi" w:cstheme="minorHAnsi"/>
          <w:b/>
        </w:rPr>
        <w:t xml:space="preserve"> Pre-Tenure</w:t>
      </w:r>
      <w:r w:rsidRPr="00063619">
        <w:rPr>
          <w:rFonts w:asciiTheme="minorHAnsi" w:hAnsiTheme="minorHAnsi" w:cstheme="minorHAnsi"/>
          <w:b/>
        </w:rPr>
        <w:tab/>
      </w:r>
      <w:r w:rsidRPr="00063619">
        <w:rPr>
          <w:rFonts w:asciiTheme="minorHAnsi" w:hAnsiTheme="minorHAnsi" w:cstheme="minorHAnsi"/>
          <w:b/>
        </w:rPr>
        <w:fldChar w:fldCharType="begin">
          <w:ffData>
            <w:name w:val=""/>
            <w:enabled/>
            <w:calcOnExit w:val="0"/>
            <w:checkBox>
              <w:size w:val="20"/>
              <w:default w:val="0"/>
            </w:checkBox>
          </w:ffData>
        </w:fldChar>
      </w:r>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r w:rsidRPr="00063619">
        <w:rPr>
          <w:rFonts w:asciiTheme="minorHAnsi" w:hAnsiTheme="minorHAnsi" w:cstheme="minorHAnsi"/>
          <w:b/>
        </w:rPr>
        <w:t xml:space="preserve"> Tenured</w:t>
      </w:r>
    </w:p>
    <w:p w14:paraId="2C9AB134" w14:textId="77777777" w:rsidR="00063619" w:rsidRPr="00063619" w:rsidRDefault="00063619" w:rsidP="00063619">
      <w:pPr>
        <w:widowControl/>
        <w:autoSpaceDE/>
        <w:autoSpaceDN/>
        <w:spacing w:after="240"/>
        <w:ind w:right="-72"/>
        <w:rPr>
          <w:rFonts w:asciiTheme="minorHAnsi" w:hAnsiTheme="minorHAnsi" w:cstheme="minorHAnsi"/>
          <w:b/>
        </w:rPr>
      </w:pPr>
      <w:r w:rsidRPr="00063619">
        <w:rPr>
          <w:rFonts w:asciiTheme="minorHAnsi" w:hAnsiTheme="minorHAnsi" w:cstheme="minorHAnsi"/>
          <w:b/>
        </w:rPr>
        <w:t xml:space="preserve">Indicate the agreed upon percentage value to be allocated based upon anticipated teaching load, committee assignments, and planned activities for the upcoming academic year.  Selected work percentages must total 100%.  A category may be negotiated at 0%.  Usually, the teaching load for community college faculty members will be the equivalent of 15 credits a semester, or from 27 to 30 credits an academic year </w:t>
      </w:r>
      <w:r w:rsidRPr="00063619">
        <w:rPr>
          <w:rFonts w:asciiTheme="minorHAnsi" w:hAnsiTheme="minorHAnsi" w:cstheme="minorHAnsi"/>
          <w:b/>
          <w:color w:val="000000" w:themeColor="text1"/>
        </w:rPr>
        <w:t>(not including optional summer teaching for nine-month faculty)</w:t>
      </w:r>
      <w:r w:rsidRPr="00063619">
        <w:rPr>
          <w:rFonts w:asciiTheme="minorHAnsi" w:hAnsiTheme="minorHAnsi" w:cstheme="minorHAnsi"/>
          <w:b/>
        </w:rPr>
        <w:t xml:space="preserve"> and will equal 75 – 80% of allocated effort. Usually, 36 credits for twelve-month faculty will equal 75 – 80% of allocated effort.</w:t>
      </w:r>
    </w:p>
    <w:p w14:paraId="458CED16" w14:textId="77777777" w:rsidR="00063619" w:rsidRPr="00063619" w:rsidRDefault="00063619" w:rsidP="00063619">
      <w:pPr>
        <w:widowControl/>
        <w:tabs>
          <w:tab w:val="left" w:pos="4320"/>
          <w:tab w:val="left" w:pos="7020"/>
          <w:tab w:val="left" w:pos="7560"/>
        </w:tabs>
        <w:autoSpaceDE/>
        <w:autoSpaceDN/>
        <w:spacing w:after="240"/>
        <w:rPr>
          <w:rFonts w:asciiTheme="minorHAnsi" w:hAnsiTheme="minorHAnsi" w:cstheme="minorHAnsi"/>
          <w:b/>
        </w:rPr>
      </w:pPr>
      <w:r w:rsidRPr="00063619">
        <w:rPr>
          <w:rFonts w:asciiTheme="minorHAnsi" w:hAnsiTheme="minorHAnsi" w:cstheme="minorHAnsi"/>
          <w:b/>
        </w:rPr>
        <w:t>Community College full annual teaching load:</w:t>
      </w:r>
      <w:r w:rsidRPr="00063619">
        <w:rPr>
          <w:rFonts w:asciiTheme="minorHAnsi" w:hAnsiTheme="minorHAnsi" w:cstheme="minorHAnsi"/>
          <w:b/>
        </w:rPr>
        <w:tab/>
      </w:r>
      <w:r w:rsidRPr="00063619">
        <w:rPr>
          <w:rFonts w:asciiTheme="minorHAnsi" w:hAnsiTheme="minorHAnsi" w:cstheme="minorHAnsi"/>
          <w:b/>
        </w:rPr>
        <w:fldChar w:fldCharType="begin">
          <w:ffData>
            <w:name w:val="Check13"/>
            <w:enabled/>
            <w:calcOnExit w:val="0"/>
            <w:checkBox>
              <w:sizeAuto/>
              <w:default w:val="0"/>
            </w:checkBox>
          </w:ffData>
        </w:fldChar>
      </w:r>
      <w:bookmarkStart w:id="28" w:name="Check13"/>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bookmarkEnd w:id="28"/>
      <w:r w:rsidRPr="00063619">
        <w:rPr>
          <w:rFonts w:asciiTheme="minorHAnsi" w:hAnsiTheme="minorHAnsi" w:cstheme="minorHAnsi"/>
          <w:b/>
        </w:rPr>
        <w:t xml:space="preserve"> (27-30) for </w:t>
      </w:r>
      <w:r w:rsidRPr="00063619">
        <w:rPr>
          <w:rFonts w:asciiTheme="minorHAnsi" w:eastAsia="Times" w:hAnsiTheme="minorHAnsi" w:cstheme="minorHAnsi"/>
          <w:b/>
          <w:bCs/>
        </w:rPr>
        <w:t>Nine Month</w:t>
      </w:r>
      <w:r w:rsidRPr="00063619">
        <w:rPr>
          <w:rFonts w:asciiTheme="minorHAnsi" w:hAnsiTheme="minorHAnsi" w:cstheme="minorHAnsi"/>
          <w:b/>
        </w:rPr>
        <w:tab/>
      </w:r>
      <w:r w:rsidRPr="00063619">
        <w:rPr>
          <w:rFonts w:asciiTheme="minorHAnsi" w:hAnsiTheme="minorHAnsi" w:cstheme="minorHAnsi"/>
          <w:bCs/>
        </w:rPr>
        <w:t>or</w:t>
      </w:r>
      <w:bookmarkStart w:id="29" w:name="Check14"/>
      <w:r w:rsidRPr="00063619">
        <w:rPr>
          <w:rFonts w:asciiTheme="minorHAnsi" w:hAnsiTheme="minorHAnsi" w:cstheme="minorHAnsi"/>
          <w:b/>
        </w:rPr>
        <w:tab/>
      </w:r>
      <w:r w:rsidRPr="00063619">
        <w:rPr>
          <w:rFonts w:asciiTheme="minorHAnsi" w:hAnsiTheme="minorHAnsi" w:cstheme="minorHAnsi"/>
          <w:b/>
        </w:rPr>
        <w:fldChar w:fldCharType="begin">
          <w:ffData>
            <w:name w:val="Check14"/>
            <w:enabled/>
            <w:calcOnExit w:val="0"/>
            <w:checkBox>
              <w:sizeAuto/>
              <w:default w:val="0"/>
              <w:checked w:val="0"/>
            </w:checkBox>
          </w:ffData>
        </w:fldChar>
      </w:r>
      <w:r w:rsidRPr="00063619">
        <w:rPr>
          <w:rFonts w:asciiTheme="minorHAnsi" w:hAnsiTheme="minorHAnsi" w:cstheme="minorHAnsi"/>
          <w:b/>
        </w:rPr>
        <w:instrText xml:space="preserve"> FORMCHECKBOX </w:instrText>
      </w:r>
      <w:r w:rsidR="00A06145">
        <w:rPr>
          <w:rFonts w:asciiTheme="minorHAnsi" w:hAnsiTheme="minorHAnsi" w:cstheme="minorHAnsi"/>
          <w:b/>
        </w:rPr>
      </w:r>
      <w:r w:rsidR="00A06145">
        <w:rPr>
          <w:rFonts w:asciiTheme="minorHAnsi" w:hAnsiTheme="minorHAnsi" w:cstheme="minorHAnsi"/>
          <w:b/>
        </w:rPr>
        <w:fldChar w:fldCharType="separate"/>
      </w:r>
      <w:r w:rsidRPr="00063619">
        <w:rPr>
          <w:rFonts w:asciiTheme="minorHAnsi" w:hAnsiTheme="minorHAnsi" w:cstheme="minorHAnsi"/>
          <w:b/>
        </w:rPr>
        <w:fldChar w:fldCharType="end"/>
      </w:r>
      <w:bookmarkEnd w:id="29"/>
      <w:r w:rsidRPr="00063619">
        <w:rPr>
          <w:rFonts w:asciiTheme="minorHAnsi" w:hAnsiTheme="minorHAnsi" w:cstheme="minorHAnsi"/>
          <w:b/>
        </w:rPr>
        <w:t xml:space="preserve"> (36) credit hours for </w:t>
      </w:r>
      <w:r w:rsidRPr="00063619">
        <w:rPr>
          <w:rFonts w:asciiTheme="minorHAnsi" w:eastAsia="Times" w:hAnsiTheme="minorHAnsi" w:cstheme="minorHAnsi"/>
          <w:b/>
          <w:bCs/>
        </w:rPr>
        <w:t>Twelve Month</w:t>
      </w:r>
    </w:p>
    <w:p w14:paraId="4A702CA0" w14:textId="77777777" w:rsidR="00063619" w:rsidRPr="00063619" w:rsidRDefault="00063619" w:rsidP="00063619">
      <w:pPr>
        <w:widowControl/>
        <w:tabs>
          <w:tab w:val="right" w:pos="11070"/>
        </w:tabs>
        <w:autoSpaceDE/>
        <w:autoSpaceDN/>
        <w:spacing w:after="120"/>
        <w:rPr>
          <w:rFonts w:asciiTheme="minorHAnsi" w:hAnsiTheme="minorHAnsi" w:cstheme="minorHAnsi"/>
          <w:b/>
        </w:rPr>
      </w:pPr>
      <w:r w:rsidRPr="00063619">
        <w:rPr>
          <w:rFonts w:asciiTheme="minorHAnsi" w:hAnsiTheme="minorHAnsi" w:cstheme="minorHAnsi"/>
          <w:b/>
          <w:caps/>
        </w:rPr>
        <w:t>Teaching and ADVISING</w:t>
      </w:r>
      <w:r w:rsidRPr="00063619">
        <w:rPr>
          <w:rFonts w:asciiTheme="minorHAnsi" w:hAnsiTheme="minorHAnsi" w:cstheme="minorHAnsi"/>
          <w:b/>
          <w:caps/>
        </w:rPr>
        <w:tab/>
      </w:r>
      <w:r w:rsidRPr="00063619">
        <w:rPr>
          <w:rFonts w:asciiTheme="minorHAnsi" w:hAnsiTheme="minorHAnsi" w:cstheme="minorHAnsi"/>
          <w:b/>
        </w:rPr>
        <w:t xml:space="preserve">Percent of effort allocated to this activity = </w:t>
      </w:r>
      <w:r w:rsidRPr="00063619">
        <w:rPr>
          <w:rFonts w:asciiTheme="minorHAnsi" w:hAnsiTheme="minorHAnsi" w:cstheme="minorHAnsi"/>
          <w:b/>
          <w:u w:val="single"/>
        </w:rPr>
        <w:t xml:space="preserve">           </w:t>
      </w:r>
      <w:r w:rsidRPr="00063619">
        <w:rPr>
          <w:rFonts w:asciiTheme="minorHAnsi" w:hAnsiTheme="minorHAnsi" w:cstheme="minorHAnsi"/>
          <w:b/>
        </w:rPr>
        <w:t>%</w:t>
      </w:r>
    </w:p>
    <w:p w14:paraId="4C6CC27A" w14:textId="77777777" w:rsidR="00063619" w:rsidRPr="00063619" w:rsidRDefault="00063619" w:rsidP="00063619">
      <w:pPr>
        <w:widowControl/>
        <w:autoSpaceDE/>
        <w:autoSpaceDN/>
        <w:spacing w:after="120"/>
        <w:rPr>
          <w:rFonts w:asciiTheme="minorHAnsi" w:hAnsiTheme="minorHAnsi" w:cstheme="minorHAnsi"/>
        </w:rPr>
      </w:pPr>
      <w:r w:rsidRPr="00063619">
        <w:rPr>
          <w:rFonts w:asciiTheme="minorHAnsi" w:hAnsiTheme="minorHAnsi" w:cstheme="minorHAnsi"/>
        </w:rPr>
        <w:t>List the courses you anticipate teaching during the fall and spring semesters.  At the conclusion of the evaluation period, update anticipated courses with those you actually taught and add student enrollment figures (as of the census date).</w:t>
      </w:r>
    </w:p>
    <w:tbl>
      <w:tblPr>
        <w:tblW w:w="1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913"/>
        <w:gridCol w:w="2125"/>
        <w:gridCol w:w="922"/>
        <w:gridCol w:w="685"/>
        <w:gridCol w:w="6"/>
        <w:gridCol w:w="253"/>
        <w:gridCol w:w="792"/>
        <w:gridCol w:w="922"/>
        <w:gridCol w:w="2131"/>
        <w:gridCol w:w="922"/>
        <w:gridCol w:w="706"/>
      </w:tblGrid>
      <w:tr w:rsidR="00063619" w:rsidRPr="00063619" w14:paraId="461F09EE" w14:textId="77777777" w:rsidTr="00DA36F4">
        <w:trPr>
          <w:trHeight w:val="314"/>
        </w:trPr>
        <w:tc>
          <w:tcPr>
            <w:tcW w:w="5440" w:type="dxa"/>
            <w:gridSpan w:val="6"/>
            <w:tcBorders>
              <w:top w:val="nil"/>
              <w:left w:val="nil"/>
              <w:right w:val="nil"/>
            </w:tcBorders>
            <w:vAlign w:val="bottom"/>
          </w:tcPr>
          <w:p w14:paraId="036D9FAF" w14:textId="77777777" w:rsidR="00063619" w:rsidRPr="00063619" w:rsidRDefault="00063619" w:rsidP="00063619">
            <w:pPr>
              <w:widowControl/>
              <w:autoSpaceDE/>
              <w:autoSpaceDN/>
              <w:rPr>
                <w:rFonts w:asciiTheme="minorHAnsi" w:hAnsiTheme="minorHAnsi" w:cstheme="minorHAnsi"/>
                <w:b/>
              </w:rPr>
            </w:pPr>
            <w:r w:rsidRPr="00063619">
              <w:rPr>
                <w:rFonts w:asciiTheme="minorHAnsi" w:hAnsiTheme="minorHAnsi" w:cstheme="minorHAnsi"/>
                <w:b/>
              </w:rPr>
              <w:t>Spring Semester Anticipated Teaching Load</w:t>
            </w:r>
          </w:p>
        </w:tc>
        <w:tc>
          <w:tcPr>
            <w:tcW w:w="253" w:type="dxa"/>
            <w:tcBorders>
              <w:top w:val="nil"/>
              <w:left w:val="nil"/>
              <w:bottom w:val="nil"/>
              <w:right w:val="nil"/>
            </w:tcBorders>
          </w:tcPr>
          <w:p w14:paraId="1F93BC7E" w14:textId="77777777" w:rsidR="00063619" w:rsidRPr="00063619" w:rsidRDefault="00063619" w:rsidP="00063619">
            <w:pPr>
              <w:widowControl/>
              <w:autoSpaceDE/>
              <w:autoSpaceDN/>
              <w:jc w:val="center"/>
              <w:rPr>
                <w:rFonts w:asciiTheme="minorHAnsi" w:hAnsiTheme="minorHAnsi" w:cstheme="minorHAnsi"/>
                <w:b/>
                <w:u w:val="single"/>
              </w:rPr>
            </w:pPr>
          </w:p>
        </w:tc>
        <w:tc>
          <w:tcPr>
            <w:tcW w:w="5473" w:type="dxa"/>
            <w:gridSpan w:val="5"/>
            <w:tcBorders>
              <w:top w:val="nil"/>
              <w:left w:val="nil"/>
              <w:right w:val="nil"/>
            </w:tcBorders>
            <w:vAlign w:val="bottom"/>
          </w:tcPr>
          <w:p w14:paraId="01B2DEEE" w14:textId="77777777" w:rsidR="00063619" w:rsidRPr="00063619" w:rsidRDefault="00063619" w:rsidP="00063619">
            <w:pPr>
              <w:widowControl/>
              <w:autoSpaceDE/>
              <w:autoSpaceDN/>
              <w:rPr>
                <w:rFonts w:asciiTheme="minorHAnsi" w:hAnsiTheme="minorHAnsi" w:cstheme="minorHAnsi"/>
                <w:b/>
              </w:rPr>
            </w:pPr>
            <w:r w:rsidRPr="00063619">
              <w:rPr>
                <w:rFonts w:asciiTheme="minorHAnsi" w:hAnsiTheme="minorHAnsi" w:cstheme="minorHAnsi"/>
                <w:b/>
              </w:rPr>
              <w:t>Spring Semester Actual Teaching Load and Enrollment</w:t>
            </w:r>
          </w:p>
        </w:tc>
      </w:tr>
      <w:tr w:rsidR="00063619" w:rsidRPr="00063619" w14:paraId="12FEB5FC" w14:textId="77777777" w:rsidTr="00DA36F4">
        <w:trPr>
          <w:trHeight w:val="314"/>
        </w:trPr>
        <w:tc>
          <w:tcPr>
            <w:tcW w:w="789" w:type="dxa"/>
            <w:vAlign w:val="center"/>
          </w:tcPr>
          <w:p w14:paraId="2FCCD584"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DEPT</w:t>
            </w:r>
          </w:p>
        </w:tc>
        <w:tc>
          <w:tcPr>
            <w:tcW w:w="913" w:type="dxa"/>
            <w:vAlign w:val="center"/>
          </w:tcPr>
          <w:p w14:paraId="60280291"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CRSE #</w:t>
            </w:r>
          </w:p>
        </w:tc>
        <w:tc>
          <w:tcPr>
            <w:tcW w:w="2125" w:type="dxa"/>
            <w:vAlign w:val="center"/>
          </w:tcPr>
          <w:p w14:paraId="79F757CD"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COURSE TITLE</w:t>
            </w:r>
          </w:p>
        </w:tc>
        <w:tc>
          <w:tcPr>
            <w:tcW w:w="922" w:type="dxa"/>
            <w:vAlign w:val="center"/>
          </w:tcPr>
          <w:p w14:paraId="20F05F97"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w:t>
            </w:r>
          </w:p>
        </w:tc>
        <w:tc>
          <w:tcPr>
            <w:tcW w:w="691" w:type="dxa"/>
            <w:gridSpan w:val="2"/>
          </w:tcPr>
          <w:p w14:paraId="408FF11B"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ENRL</w:t>
            </w:r>
          </w:p>
          <w:p w14:paraId="6D217D0F"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CAP</w:t>
            </w:r>
          </w:p>
        </w:tc>
        <w:tc>
          <w:tcPr>
            <w:tcW w:w="253" w:type="dxa"/>
            <w:tcBorders>
              <w:top w:val="nil"/>
              <w:bottom w:val="nil"/>
            </w:tcBorders>
          </w:tcPr>
          <w:p w14:paraId="38C7AA00" w14:textId="77777777" w:rsidR="00063619" w:rsidRPr="00063619" w:rsidRDefault="00063619" w:rsidP="00063619">
            <w:pPr>
              <w:widowControl/>
              <w:autoSpaceDE/>
              <w:autoSpaceDN/>
              <w:jc w:val="center"/>
              <w:rPr>
                <w:rFonts w:asciiTheme="minorHAnsi" w:hAnsiTheme="minorHAnsi" w:cstheme="minorHAnsi"/>
                <w:b/>
              </w:rPr>
            </w:pPr>
          </w:p>
        </w:tc>
        <w:tc>
          <w:tcPr>
            <w:tcW w:w="792" w:type="dxa"/>
            <w:vAlign w:val="center"/>
          </w:tcPr>
          <w:p w14:paraId="5ED19E16"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DEPT</w:t>
            </w:r>
          </w:p>
        </w:tc>
        <w:tc>
          <w:tcPr>
            <w:tcW w:w="922" w:type="dxa"/>
            <w:vAlign w:val="center"/>
          </w:tcPr>
          <w:p w14:paraId="2AAA94E6"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CRSE #</w:t>
            </w:r>
          </w:p>
        </w:tc>
        <w:tc>
          <w:tcPr>
            <w:tcW w:w="2131" w:type="dxa"/>
            <w:vAlign w:val="center"/>
          </w:tcPr>
          <w:p w14:paraId="6D1F0C66"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COURSE TITLE</w:t>
            </w:r>
          </w:p>
        </w:tc>
        <w:tc>
          <w:tcPr>
            <w:tcW w:w="922" w:type="dxa"/>
            <w:vAlign w:val="center"/>
          </w:tcPr>
          <w:p w14:paraId="5B2BA4E2"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w:t>
            </w:r>
          </w:p>
        </w:tc>
        <w:tc>
          <w:tcPr>
            <w:tcW w:w="706" w:type="dxa"/>
            <w:vAlign w:val="center"/>
          </w:tcPr>
          <w:p w14:paraId="34614772"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ENRL</w:t>
            </w:r>
          </w:p>
        </w:tc>
      </w:tr>
      <w:tr w:rsidR="00063619" w:rsidRPr="00063619" w14:paraId="2F362B5B" w14:textId="77777777" w:rsidTr="00DA36F4">
        <w:tc>
          <w:tcPr>
            <w:tcW w:w="789" w:type="dxa"/>
          </w:tcPr>
          <w:p w14:paraId="509848A8"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7D283323"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0A3ECB51"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260A90CF"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7E621961"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single" w:sz="4" w:space="0" w:color="000000"/>
            </w:tcBorders>
            <w:vAlign w:val="center"/>
          </w:tcPr>
          <w:p w14:paraId="1474A9AF" w14:textId="77777777" w:rsidR="00063619" w:rsidRPr="00063619" w:rsidRDefault="00063619" w:rsidP="00063619">
            <w:pPr>
              <w:widowControl/>
              <w:autoSpaceDE/>
              <w:autoSpaceDN/>
              <w:jc w:val="center"/>
              <w:rPr>
                <w:rFonts w:asciiTheme="minorHAnsi" w:hAnsiTheme="minorHAnsi" w:cstheme="minorHAnsi"/>
              </w:rPr>
            </w:pPr>
          </w:p>
        </w:tc>
        <w:tc>
          <w:tcPr>
            <w:tcW w:w="792" w:type="dxa"/>
          </w:tcPr>
          <w:p w14:paraId="5A9E5366"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06F24C12" w14:textId="77777777" w:rsidR="00063619" w:rsidRPr="00063619" w:rsidRDefault="00063619" w:rsidP="00063619">
            <w:pPr>
              <w:widowControl/>
              <w:autoSpaceDE/>
              <w:autoSpaceDN/>
              <w:jc w:val="center"/>
              <w:rPr>
                <w:rFonts w:asciiTheme="minorHAnsi" w:hAnsiTheme="minorHAnsi" w:cstheme="minorHAnsi"/>
              </w:rPr>
            </w:pPr>
          </w:p>
        </w:tc>
        <w:tc>
          <w:tcPr>
            <w:tcW w:w="2131" w:type="dxa"/>
          </w:tcPr>
          <w:p w14:paraId="185D041E"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4373A181"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4607AAF4"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2588777D" w14:textId="77777777" w:rsidTr="00DA36F4">
        <w:tc>
          <w:tcPr>
            <w:tcW w:w="789" w:type="dxa"/>
          </w:tcPr>
          <w:p w14:paraId="4C2A1E4B"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06D91418"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50E47EF6"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68E77D94"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13C98B48" w14:textId="77777777" w:rsidR="00063619" w:rsidRPr="00063619" w:rsidRDefault="00063619" w:rsidP="00063619">
            <w:pPr>
              <w:widowControl/>
              <w:autoSpaceDE/>
              <w:autoSpaceDN/>
              <w:jc w:val="center"/>
              <w:rPr>
                <w:rFonts w:asciiTheme="minorHAnsi" w:hAnsiTheme="minorHAnsi" w:cstheme="minorHAnsi"/>
              </w:rPr>
            </w:pPr>
          </w:p>
        </w:tc>
        <w:tc>
          <w:tcPr>
            <w:tcW w:w="253" w:type="dxa"/>
            <w:vMerge w:val="restart"/>
            <w:tcBorders>
              <w:top w:val="nil"/>
              <w:bottom w:val="single" w:sz="4" w:space="0" w:color="000000"/>
            </w:tcBorders>
            <w:vAlign w:val="center"/>
          </w:tcPr>
          <w:p w14:paraId="35F10DF1" w14:textId="77777777" w:rsidR="00063619" w:rsidRPr="00063619" w:rsidRDefault="00063619" w:rsidP="00063619">
            <w:pPr>
              <w:widowControl/>
              <w:autoSpaceDE/>
              <w:autoSpaceDN/>
              <w:jc w:val="center"/>
              <w:rPr>
                <w:rFonts w:asciiTheme="minorHAnsi" w:hAnsiTheme="minorHAnsi" w:cstheme="minorHAnsi"/>
              </w:rPr>
            </w:pPr>
          </w:p>
        </w:tc>
        <w:tc>
          <w:tcPr>
            <w:tcW w:w="792" w:type="dxa"/>
          </w:tcPr>
          <w:p w14:paraId="7BB0A6A5"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42F60ED0" w14:textId="77777777" w:rsidR="00063619" w:rsidRPr="00063619" w:rsidRDefault="00063619" w:rsidP="00063619">
            <w:pPr>
              <w:widowControl/>
              <w:autoSpaceDE/>
              <w:autoSpaceDN/>
              <w:jc w:val="center"/>
              <w:rPr>
                <w:rFonts w:asciiTheme="minorHAnsi" w:hAnsiTheme="minorHAnsi" w:cstheme="minorHAnsi"/>
              </w:rPr>
            </w:pPr>
          </w:p>
        </w:tc>
        <w:tc>
          <w:tcPr>
            <w:tcW w:w="2131" w:type="dxa"/>
          </w:tcPr>
          <w:p w14:paraId="74A3199A"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301A1332"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735F2E84"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03D1AFE1" w14:textId="77777777" w:rsidTr="00DA36F4">
        <w:tc>
          <w:tcPr>
            <w:tcW w:w="789" w:type="dxa"/>
          </w:tcPr>
          <w:p w14:paraId="7F5CC1DC"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248611C1"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4663E444"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0138E5AA"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7ECF5FE1" w14:textId="77777777" w:rsidR="00063619" w:rsidRPr="00063619" w:rsidRDefault="00063619" w:rsidP="00063619">
            <w:pPr>
              <w:widowControl/>
              <w:autoSpaceDE/>
              <w:autoSpaceDN/>
              <w:jc w:val="center"/>
              <w:rPr>
                <w:rFonts w:asciiTheme="minorHAnsi" w:hAnsiTheme="minorHAnsi" w:cstheme="minorHAnsi"/>
              </w:rPr>
            </w:pPr>
          </w:p>
        </w:tc>
        <w:tc>
          <w:tcPr>
            <w:tcW w:w="253" w:type="dxa"/>
            <w:vMerge/>
            <w:tcBorders>
              <w:top w:val="nil"/>
              <w:bottom w:val="nil"/>
            </w:tcBorders>
            <w:vAlign w:val="center"/>
          </w:tcPr>
          <w:p w14:paraId="749E329F" w14:textId="77777777" w:rsidR="00063619" w:rsidRPr="00063619" w:rsidRDefault="00063619" w:rsidP="00063619">
            <w:pPr>
              <w:widowControl/>
              <w:autoSpaceDE/>
              <w:autoSpaceDN/>
              <w:jc w:val="center"/>
              <w:rPr>
                <w:rFonts w:asciiTheme="minorHAnsi" w:hAnsiTheme="minorHAnsi" w:cstheme="minorHAnsi"/>
              </w:rPr>
            </w:pPr>
          </w:p>
        </w:tc>
        <w:tc>
          <w:tcPr>
            <w:tcW w:w="792" w:type="dxa"/>
          </w:tcPr>
          <w:p w14:paraId="7408FB1D"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17968365" w14:textId="77777777" w:rsidR="00063619" w:rsidRPr="00063619" w:rsidRDefault="00063619" w:rsidP="00063619">
            <w:pPr>
              <w:widowControl/>
              <w:autoSpaceDE/>
              <w:autoSpaceDN/>
              <w:jc w:val="center"/>
              <w:rPr>
                <w:rFonts w:asciiTheme="minorHAnsi" w:hAnsiTheme="minorHAnsi" w:cstheme="minorHAnsi"/>
              </w:rPr>
            </w:pPr>
          </w:p>
        </w:tc>
        <w:tc>
          <w:tcPr>
            <w:tcW w:w="2131" w:type="dxa"/>
          </w:tcPr>
          <w:p w14:paraId="043B76E9"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784D8B7A"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51ECC86C"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6C3375D1" w14:textId="77777777" w:rsidTr="00DA36F4">
        <w:tc>
          <w:tcPr>
            <w:tcW w:w="789" w:type="dxa"/>
          </w:tcPr>
          <w:p w14:paraId="1E54F9A5"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3CF9FD8B"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5D8085BA"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26970E4F"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0C0CA918"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5CBFC0A1" w14:textId="77777777" w:rsidR="00063619" w:rsidRPr="00063619" w:rsidRDefault="00063619" w:rsidP="00063619">
            <w:pPr>
              <w:widowControl/>
              <w:autoSpaceDE/>
              <w:autoSpaceDN/>
              <w:jc w:val="center"/>
              <w:rPr>
                <w:rFonts w:asciiTheme="minorHAnsi" w:hAnsiTheme="minorHAnsi" w:cstheme="minorHAnsi"/>
              </w:rPr>
            </w:pPr>
          </w:p>
        </w:tc>
        <w:tc>
          <w:tcPr>
            <w:tcW w:w="792" w:type="dxa"/>
          </w:tcPr>
          <w:p w14:paraId="434DC232"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191FCC9C" w14:textId="77777777" w:rsidR="00063619" w:rsidRPr="00063619" w:rsidRDefault="00063619" w:rsidP="00063619">
            <w:pPr>
              <w:widowControl/>
              <w:autoSpaceDE/>
              <w:autoSpaceDN/>
              <w:jc w:val="center"/>
              <w:rPr>
                <w:rFonts w:asciiTheme="minorHAnsi" w:hAnsiTheme="minorHAnsi" w:cstheme="minorHAnsi"/>
              </w:rPr>
            </w:pPr>
          </w:p>
        </w:tc>
        <w:tc>
          <w:tcPr>
            <w:tcW w:w="2131" w:type="dxa"/>
          </w:tcPr>
          <w:p w14:paraId="73F94B58"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3DCC6488"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65398F18"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7E05BC95" w14:textId="77777777" w:rsidTr="00DA36F4">
        <w:tc>
          <w:tcPr>
            <w:tcW w:w="789" w:type="dxa"/>
          </w:tcPr>
          <w:p w14:paraId="0D3BB490"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468A9F80"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4F15CB43"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1223BA69"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7FB3054A" w14:textId="77777777" w:rsidR="00063619" w:rsidRPr="00063619" w:rsidRDefault="00063619" w:rsidP="00063619">
            <w:pPr>
              <w:widowControl/>
              <w:autoSpaceDE/>
              <w:autoSpaceDN/>
              <w:jc w:val="center"/>
              <w:rPr>
                <w:rFonts w:asciiTheme="minorHAnsi" w:hAnsiTheme="minorHAnsi" w:cstheme="minorHAnsi"/>
              </w:rPr>
            </w:pPr>
          </w:p>
        </w:tc>
        <w:tc>
          <w:tcPr>
            <w:tcW w:w="253" w:type="dxa"/>
            <w:vMerge w:val="restart"/>
            <w:tcBorders>
              <w:top w:val="nil"/>
              <w:bottom w:val="nil"/>
            </w:tcBorders>
            <w:vAlign w:val="center"/>
          </w:tcPr>
          <w:p w14:paraId="11DEDC1A" w14:textId="77777777" w:rsidR="00063619" w:rsidRPr="00063619" w:rsidRDefault="00063619" w:rsidP="00063619">
            <w:pPr>
              <w:widowControl/>
              <w:autoSpaceDE/>
              <w:autoSpaceDN/>
              <w:jc w:val="center"/>
              <w:rPr>
                <w:rFonts w:asciiTheme="minorHAnsi" w:hAnsiTheme="minorHAnsi" w:cstheme="minorHAnsi"/>
              </w:rPr>
            </w:pPr>
          </w:p>
        </w:tc>
        <w:tc>
          <w:tcPr>
            <w:tcW w:w="792" w:type="dxa"/>
          </w:tcPr>
          <w:p w14:paraId="2DAE7A6F"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199BB584" w14:textId="77777777" w:rsidR="00063619" w:rsidRPr="00063619" w:rsidRDefault="00063619" w:rsidP="00063619">
            <w:pPr>
              <w:widowControl/>
              <w:autoSpaceDE/>
              <w:autoSpaceDN/>
              <w:jc w:val="center"/>
              <w:rPr>
                <w:rFonts w:asciiTheme="minorHAnsi" w:hAnsiTheme="minorHAnsi" w:cstheme="minorHAnsi"/>
              </w:rPr>
            </w:pPr>
          </w:p>
        </w:tc>
        <w:tc>
          <w:tcPr>
            <w:tcW w:w="2131" w:type="dxa"/>
          </w:tcPr>
          <w:p w14:paraId="058F3D7B"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633657D2"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36D3FFB6"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11D5A507" w14:textId="77777777" w:rsidTr="00DA36F4">
        <w:tc>
          <w:tcPr>
            <w:tcW w:w="789" w:type="dxa"/>
            <w:vAlign w:val="center"/>
          </w:tcPr>
          <w:p w14:paraId="3D20ADAB" w14:textId="77777777" w:rsidR="00063619" w:rsidRPr="00063619" w:rsidRDefault="00063619" w:rsidP="00063619">
            <w:pPr>
              <w:widowControl/>
              <w:autoSpaceDE/>
              <w:autoSpaceDN/>
              <w:jc w:val="center"/>
              <w:rPr>
                <w:rFonts w:asciiTheme="minorHAnsi" w:hAnsiTheme="minorHAnsi" w:cstheme="minorHAnsi"/>
              </w:rPr>
            </w:pPr>
          </w:p>
        </w:tc>
        <w:tc>
          <w:tcPr>
            <w:tcW w:w="913" w:type="dxa"/>
            <w:vAlign w:val="center"/>
          </w:tcPr>
          <w:p w14:paraId="29B3579B" w14:textId="77777777" w:rsidR="00063619" w:rsidRPr="00063619" w:rsidRDefault="00063619" w:rsidP="00063619">
            <w:pPr>
              <w:widowControl/>
              <w:autoSpaceDE/>
              <w:autoSpaceDN/>
              <w:jc w:val="center"/>
              <w:rPr>
                <w:rFonts w:asciiTheme="minorHAnsi" w:hAnsiTheme="minorHAnsi" w:cstheme="minorHAnsi"/>
              </w:rPr>
            </w:pPr>
          </w:p>
        </w:tc>
        <w:tc>
          <w:tcPr>
            <w:tcW w:w="2125" w:type="dxa"/>
            <w:vAlign w:val="center"/>
          </w:tcPr>
          <w:p w14:paraId="6034B105"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6077F33E"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vAlign w:val="center"/>
          </w:tcPr>
          <w:p w14:paraId="74BB76F9" w14:textId="77777777" w:rsidR="00063619" w:rsidRPr="00063619" w:rsidRDefault="00063619" w:rsidP="00063619">
            <w:pPr>
              <w:widowControl/>
              <w:autoSpaceDE/>
              <w:autoSpaceDN/>
              <w:jc w:val="center"/>
              <w:rPr>
                <w:rFonts w:asciiTheme="minorHAnsi" w:hAnsiTheme="minorHAnsi" w:cstheme="minorHAnsi"/>
              </w:rPr>
            </w:pPr>
          </w:p>
        </w:tc>
        <w:tc>
          <w:tcPr>
            <w:tcW w:w="253" w:type="dxa"/>
            <w:vMerge/>
            <w:tcBorders>
              <w:top w:val="single" w:sz="4" w:space="0" w:color="000000"/>
              <w:bottom w:val="nil"/>
            </w:tcBorders>
            <w:vAlign w:val="center"/>
          </w:tcPr>
          <w:p w14:paraId="56D02C69"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0B449F06"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62956BB7"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195230B6"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012378CF"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48DE43A3"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59CA7C90" w14:textId="77777777" w:rsidTr="00DA36F4">
        <w:tc>
          <w:tcPr>
            <w:tcW w:w="789" w:type="dxa"/>
            <w:vAlign w:val="center"/>
          </w:tcPr>
          <w:p w14:paraId="4C28B032" w14:textId="77777777" w:rsidR="00063619" w:rsidRPr="00063619" w:rsidRDefault="00063619" w:rsidP="00063619">
            <w:pPr>
              <w:widowControl/>
              <w:autoSpaceDE/>
              <w:autoSpaceDN/>
              <w:jc w:val="center"/>
              <w:rPr>
                <w:rFonts w:asciiTheme="minorHAnsi" w:hAnsiTheme="minorHAnsi" w:cstheme="minorHAnsi"/>
              </w:rPr>
            </w:pPr>
          </w:p>
        </w:tc>
        <w:tc>
          <w:tcPr>
            <w:tcW w:w="913" w:type="dxa"/>
            <w:vAlign w:val="center"/>
          </w:tcPr>
          <w:p w14:paraId="4FFC3FE9" w14:textId="77777777" w:rsidR="00063619" w:rsidRPr="00063619" w:rsidRDefault="00063619" w:rsidP="00063619">
            <w:pPr>
              <w:widowControl/>
              <w:autoSpaceDE/>
              <w:autoSpaceDN/>
              <w:jc w:val="center"/>
              <w:rPr>
                <w:rFonts w:asciiTheme="minorHAnsi" w:hAnsiTheme="minorHAnsi" w:cstheme="minorHAnsi"/>
              </w:rPr>
            </w:pPr>
          </w:p>
        </w:tc>
        <w:tc>
          <w:tcPr>
            <w:tcW w:w="2125" w:type="dxa"/>
            <w:vAlign w:val="center"/>
          </w:tcPr>
          <w:p w14:paraId="1B2CAE01"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1C1C2678"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vAlign w:val="center"/>
          </w:tcPr>
          <w:p w14:paraId="7EFC95B8" w14:textId="77777777" w:rsidR="00063619" w:rsidRPr="00063619" w:rsidRDefault="00063619" w:rsidP="00063619">
            <w:pPr>
              <w:widowControl/>
              <w:autoSpaceDE/>
              <w:autoSpaceDN/>
              <w:jc w:val="center"/>
              <w:rPr>
                <w:rFonts w:asciiTheme="minorHAnsi" w:hAnsiTheme="minorHAnsi" w:cstheme="minorHAnsi"/>
              </w:rPr>
            </w:pPr>
          </w:p>
        </w:tc>
        <w:tc>
          <w:tcPr>
            <w:tcW w:w="253" w:type="dxa"/>
            <w:vMerge/>
            <w:tcBorders>
              <w:top w:val="single" w:sz="4" w:space="0" w:color="000000"/>
              <w:bottom w:val="nil"/>
            </w:tcBorders>
            <w:vAlign w:val="center"/>
          </w:tcPr>
          <w:p w14:paraId="3B08A2AA"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5555201C"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3DBDAF88"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3103DAAF"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7BE94316" w14:textId="77777777" w:rsidR="00063619" w:rsidRPr="00063619" w:rsidRDefault="00063619" w:rsidP="00063619">
            <w:pPr>
              <w:widowControl/>
              <w:autoSpaceDE/>
              <w:autoSpaceDN/>
              <w:jc w:val="center"/>
              <w:rPr>
                <w:rFonts w:asciiTheme="minorHAnsi" w:hAnsiTheme="minorHAnsi" w:cstheme="minorHAnsi"/>
                <w:b/>
              </w:rPr>
            </w:pPr>
          </w:p>
        </w:tc>
        <w:tc>
          <w:tcPr>
            <w:tcW w:w="706" w:type="dxa"/>
            <w:tcBorders>
              <w:bottom w:val="single" w:sz="4" w:space="0" w:color="000000"/>
            </w:tcBorders>
            <w:vAlign w:val="center"/>
          </w:tcPr>
          <w:p w14:paraId="3EBFA930"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4ED653B4" w14:textId="77777777" w:rsidTr="00DA36F4">
        <w:tc>
          <w:tcPr>
            <w:tcW w:w="3827" w:type="dxa"/>
            <w:gridSpan w:val="3"/>
            <w:tcBorders>
              <w:bottom w:val="single" w:sz="4" w:space="0" w:color="000000"/>
            </w:tcBorders>
            <w:vAlign w:val="center"/>
          </w:tcPr>
          <w:p w14:paraId="48199041" w14:textId="77777777" w:rsidR="00063619" w:rsidRPr="00063619" w:rsidRDefault="00063619" w:rsidP="00063619">
            <w:pPr>
              <w:widowControl/>
              <w:autoSpaceDE/>
              <w:autoSpaceDN/>
              <w:jc w:val="right"/>
              <w:rPr>
                <w:rFonts w:asciiTheme="minorHAnsi" w:hAnsiTheme="minorHAnsi" w:cstheme="minorHAnsi"/>
              </w:rPr>
            </w:pPr>
            <w:r w:rsidRPr="00063619">
              <w:rPr>
                <w:rFonts w:asciiTheme="minorHAnsi" w:hAnsiTheme="minorHAnsi" w:cstheme="minorHAnsi"/>
                <w:b/>
              </w:rPr>
              <w:t>TOTAL CREDIT HOURS</w:t>
            </w:r>
          </w:p>
        </w:tc>
        <w:tc>
          <w:tcPr>
            <w:tcW w:w="922" w:type="dxa"/>
            <w:tcBorders>
              <w:bottom w:val="single" w:sz="4" w:space="0" w:color="000000"/>
            </w:tcBorders>
            <w:vAlign w:val="center"/>
          </w:tcPr>
          <w:p w14:paraId="17BFF5B1" w14:textId="77777777" w:rsidR="00063619" w:rsidRPr="00063619" w:rsidRDefault="00063619" w:rsidP="00063619">
            <w:pPr>
              <w:widowControl/>
              <w:autoSpaceDE/>
              <w:autoSpaceDN/>
              <w:jc w:val="center"/>
              <w:rPr>
                <w:rFonts w:asciiTheme="minorHAnsi" w:hAnsiTheme="minorHAnsi" w:cstheme="minorHAnsi"/>
              </w:rPr>
            </w:pPr>
          </w:p>
        </w:tc>
        <w:tc>
          <w:tcPr>
            <w:tcW w:w="685" w:type="dxa"/>
            <w:tcBorders>
              <w:bottom w:val="nil"/>
              <w:right w:val="nil"/>
            </w:tcBorders>
            <w:vAlign w:val="center"/>
          </w:tcPr>
          <w:p w14:paraId="3A41463E" w14:textId="77777777" w:rsidR="00063619" w:rsidRPr="00063619" w:rsidRDefault="00063619" w:rsidP="00063619">
            <w:pPr>
              <w:widowControl/>
              <w:autoSpaceDE/>
              <w:autoSpaceDN/>
              <w:jc w:val="center"/>
              <w:rPr>
                <w:rFonts w:asciiTheme="minorHAnsi" w:hAnsiTheme="minorHAnsi" w:cstheme="minorHAnsi"/>
              </w:rPr>
            </w:pPr>
          </w:p>
        </w:tc>
        <w:tc>
          <w:tcPr>
            <w:tcW w:w="259" w:type="dxa"/>
            <w:gridSpan w:val="2"/>
            <w:tcBorders>
              <w:top w:val="nil"/>
              <w:left w:val="nil"/>
              <w:bottom w:val="nil"/>
            </w:tcBorders>
          </w:tcPr>
          <w:p w14:paraId="7530822D" w14:textId="77777777" w:rsidR="00063619" w:rsidRPr="00063619" w:rsidRDefault="00063619" w:rsidP="00063619">
            <w:pPr>
              <w:widowControl/>
              <w:autoSpaceDE/>
              <w:autoSpaceDN/>
              <w:rPr>
                <w:rFonts w:asciiTheme="minorHAnsi" w:hAnsiTheme="minorHAnsi" w:cstheme="minorHAnsi"/>
              </w:rPr>
            </w:pPr>
          </w:p>
        </w:tc>
        <w:tc>
          <w:tcPr>
            <w:tcW w:w="3845" w:type="dxa"/>
            <w:gridSpan w:val="3"/>
            <w:tcBorders>
              <w:bottom w:val="single" w:sz="4" w:space="0" w:color="000000"/>
            </w:tcBorders>
            <w:vAlign w:val="center"/>
          </w:tcPr>
          <w:p w14:paraId="60FEE764" w14:textId="77777777" w:rsidR="00063619" w:rsidRPr="00063619" w:rsidRDefault="00063619" w:rsidP="00063619">
            <w:pPr>
              <w:widowControl/>
              <w:autoSpaceDE/>
              <w:autoSpaceDN/>
              <w:jc w:val="right"/>
              <w:rPr>
                <w:rFonts w:asciiTheme="minorHAnsi" w:hAnsiTheme="minorHAnsi" w:cstheme="minorHAnsi"/>
              </w:rPr>
            </w:pPr>
            <w:r w:rsidRPr="00063619">
              <w:rPr>
                <w:rFonts w:asciiTheme="minorHAnsi" w:hAnsiTheme="minorHAnsi" w:cstheme="minorHAnsi"/>
                <w:b/>
              </w:rPr>
              <w:t>TOTAL CREDIT HOURS</w:t>
            </w:r>
          </w:p>
        </w:tc>
        <w:tc>
          <w:tcPr>
            <w:tcW w:w="922" w:type="dxa"/>
            <w:tcBorders>
              <w:bottom w:val="single" w:sz="4" w:space="0" w:color="000000"/>
            </w:tcBorders>
            <w:vAlign w:val="center"/>
          </w:tcPr>
          <w:p w14:paraId="2DFFC8A9" w14:textId="77777777" w:rsidR="00063619" w:rsidRPr="00063619" w:rsidRDefault="00063619" w:rsidP="00063619">
            <w:pPr>
              <w:widowControl/>
              <w:autoSpaceDE/>
              <w:autoSpaceDN/>
              <w:jc w:val="center"/>
              <w:rPr>
                <w:rFonts w:asciiTheme="minorHAnsi" w:hAnsiTheme="minorHAnsi" w:cstheme="minorHAnsi"/>
                <w:bCs/>
              </w:rPr>
            </w:pPr>
          </w:p>
        </w:tc>
        <w:tc>
          <w:tcPr>
            <w:tcW w:w="706" w:type="dxa"/>
            <w:tcBorders>
              <w:bottom w:val="nil"/>
              <w:right w:val="nil"/>
            </w:tcBorders>
            <w:vAlign w:val="center"/>
          </w:tcPr>
          <w:p w14:paraId="48C1D35C"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64A92008" w14:textId="77777777" w:rsidTr="00DA36F4">
        <w:trPr>
          <w:trHeight w:val="432"/>
        </w:trPr>
        <w:tc>
          <w:tcPr>
            <w:tcW w:w="4749" w:type="dxa"/>
            <w:gridSpan w:val="4"/>
            <w:tcBorders>
              <w:left w:val="nil"/>
              <w:right w:val="nil"/>
            </w:tcBorders>
            <w:vAlign w:val="bottom"/>
          </w:tcPr>
          <w:p w14:paraId="0F55EDB8" w14:textId="77777777" w:rsidR="00063619" w:rsidRPr="00063619" w:rsidRDefault="00063619" w:rsidP="00063619">
            <w:pPr>
              <w:widowControl/>
              <w:autoSpaceDE/>
              <w:autoSpaceDN/>
              <w:rPr>
                <w:rFonts w:asciiTheme="minorHAnsi" w:hAnsiTheme="minorHAnsi" w:cstheme="minorHAnsi"/>
                <w:b/>
              </w:rPr>
            </w:pPr>
            <w:r w:rsidRPr="00063619">
              <w:rPr>
                <w:rFonts w:asciiTheme="minorHAnsi" w:hAnsiTheme="minorHAnsi" w:cstheme="minorHAnsi"/>
                <w:b/>
              </w:rPr>
              <w:t>SUMMER PLAN (Required for 12-Month Faculty)</w:t>
            </w:r>
          </w:p>
        </w:tc>
        <w:tc>
          <w:tcPr>
            <w:tcW w:w="691" w:type="dxa"/>
            <w:gridSpan w:val="2"/>
            <w:tcBorders>
              <w:top w:val="nil"/>
              <w:left w:val="nil"/>
              <w:right w:val="nil"/>
            </w:tcBorders>
          </w:tcPr>
          <w:p w14:paraId="6E8D70B3" w14:textId="77777777" w:rsidR="00063619" w:rsidRPr="00063619" w:rsidRDefault="00063619" w:rsidP="00063619">
            <w:pPr>
              <w:widowControl/>
              <w:autoSpaceDE/>
              <w:autoSpaceDN/>
              <w:jc w:val="center"/>
              <w:rPr>
                <w:rFonts w:asciiTheme="minorHAnsi" w:hAnsiTheme="minorHAnsi" w:cstheme="minorHAnsi"/>
                <w:b/>
              </w:rPr>
            </w:pPr>
          </w:p>
        </w:tc>
        <w:tc>
          <w:tcPr>
            <w:tcW w:w="253" w:type="dxa"/>
            <w:tcBorders>
              <w:top w:val="nil"/>
              <w:left w:val="nil"/>
              <w:bottom w:val="nil"/>
              <w:right w:val="nil"/>
            </w:tcBorders>
          </w:tcPr>
          <w:p w14:paraId="43298075" w14:textId="77777777" w:rsidR="00063619" w:rsidRPr="00063619" w:rsidRDefault="00063619" w:rsidP="00063619">
            <w:pPr>
              <w:widowControl/>
              <w:autoSpaceDE/>
              <w:autoSpaceDN/>
              <w:jc w:val="center"/>
              <w:rPr>
                <w:rFonts w:asciiTheme="minorHAnsi" w:hAnsiTheme="minorHAnsi" w:cstheme="minorHAnsi"/>
                <w:b/>
              </w:rPr>
            </w:pPr>
          </w:p>
        </w:tc>
        <w:tc>
          <w:tcPr>
            <w:tcW w:w="4767" w:type="dxa"/>
            <w:gridSpan w:val="4"/>
            <w:tcBorders>
              <w:left w:val="nil"/>
              <w:right w:val="nil"/>
            </w:tcBorders>
            <w:vAlign w:val="bottom"/>
          </w:tcPr>
          <w:p w14:paraId="2A31E50B" w14:textId="77777777" w:rsidR="00063619" w:rsidRPr="00063619" w:rsidRDefault="00063619" w:rsidP="00063619">
            <w:pPr>
              <w:widowControl/>
              <w:autoSpaceDE/>
              <w:autoSpaceDN/>
              <w:rPr>
                <w:rFonts w:asciiTheme="minorHAnsi" w:hAnsiTheme="minorHAnsi" w:cstheme="minorHAnsi"/>
                <w:b/>
              </w:rPr>
            </w:pPr>
            <w:r w:rsidRPr="00063619">
              <w:rPr>
                <w:rFonts w:asciiTheme="minorHAnsi" w:hAnsiTheme="minorHAnsi" w:cstheme="minorHAnsi"/>
                <w:b/>
              </w:rPr>
              <w:t>SUMMER ACTUAL</w:t>
            </w:r>
          </w:p>
        </w:tc>
        <w:tc>
          <w:tcPr>
            <w:tcW w:w="706" w:type="dxa"/>
            <w:tcBorders>
              <w:top w:val="nil"/>
              <w:left w:val="nil"/>
              <w:right w:val="nil"/>
            </w:tcBorders>
          </w:tcPr>
          <w:p w14:paraId="572C96FC"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7F91B5DF" w14:textId="77777777" w:rsidTr="00DA36F4">
        <w:trPr>
          <w:trHeight w:val="314"/>
        </w:trPr>
        <w:tc>
          <w:tcPr>
            <w:tcW w:w="789" w:type="dxa"/>
            <w:vAlign w:val="center"/>
          </w:tcPr>
          <w:p w14:paraId="473EAE9E"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DEPT</w:t>
            </w:r>
          </w:p>
        </w:tc>
        <w:tc>
          <w:tcPr>
            <w:tcW w:w="913" w:type="dxa"/>
            <w:vAlign w:val="center"/>
          </w:tcPr>
          <w:p w14:paraId="4ABDC9D3"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CRSE #</w:t>
            </w:r>
          </w:p>
        </w:tc>
        <w:tc>
          <w:tcPr>
            <w:tcW w:w="2125" w:type="dxa"/>
            <w:vAlign w:val="center"/>
          </w:tcPr>
          <w:p w14:paraId="6DF4891A"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COURSE TITLE</w:t>
            </w:r>
          </w:p>
        </w:tc>
        <w:tc>
          <w:tcPr>
            <w:tcW w:w="922" w:type="dxa"/>
            <w:vAlign w:val="center"/>
          </w:tcPr>
          <w:p w14:paraId="593CA866"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w:t>
            </w:r>
          </w:p>
        </w:tc>
        <w:tc>
          <w:tcPr>
            <w:tcW w:w="691" w:type="dxa"/>
            <w:gridSpan w:val="2"/>
            <w:vAlign w:val="center"/>
          </w:tcPr>
          <w:p w14:paraId="071537EF"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ENRL</w:t>
            </w:r>
          </w:p>
          <w:p w14:paraId="540F8E5C"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CAP</w:t>
            </w:r>
          </w:p>
        </w:tc>
        <w:tc>
          <w:tcPr>
            <w:tcW w:w="253" w:type="dxa"/>
            <w:tcBorders>
              <w:top w:val="nil"/>
              <w:bottom w:val="nil"/>
            </w:tcBorders>
            <w:vAlign w:val="center"/>
          </w:tcPr>
          <w:p w14:paraId="73D544A6" w14:textId="77777777" w:rsidR="00063619" w:rsidRPr="00063619" w:rsidRDefault="00063619" w:rsidP="00063619">
            <w:pPr>
              <w:widowControl/>
              <w:autoSpaceDE/>
              <w:autoSpaceDN/>
              <w:jc w:val="center"/>
              <w:rPr>
                <w:rFonts w:asciiTheme="minorHAnsi" w:hAnsiTheme="minorHAnsi" w:cstheme="minorHAnsi"/>
                <w:b/>
              </w:rPr>
            </w:pPr>
          </w:p>
        </w:tc>
        <w:tc>
          <w:tcPr>
            <w:tcW w:w="792" w:type="dxa"/>
            <w:vAlign w:val="center"/>
          </w:tcPr>
          <w:p w14:paraId="57B77D5A"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DEPT</w:t>
            </w:r>
          </w:p>
        </w:tc>
        <w:tc>
          <w:tcPr>
            <w:tcW w:w="922" w:type="dxa"/>
            <w:vAlign w:val="center"/>
          </w:tcPr>
          <w:p w14:paraId="3550D903"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CRSE #</w:t>
            </w:r>
          </w:p>
        </w:tc>
        <w:tc>
          <w:tcPr>
            <w:tcW w:w="2131" w:type="dxa"/>
            <w:vAlign w:val="center"/>
          </w:tcPr>
          <w:p w14:paraId="79A21078"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COURSE TITLE</w:t>
            </w:r>
          </w:p>
        </w:tc>
        <w:tc>
          <w:tcPr>
            <w:tcW w:w="922" w:type="dxa"/>
            <w:vAlign w:val="center"/>
          </w:tcPr>
          <w:p w14:paraId="595EB744"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w:t>
            </w:r>
          </w:p>
        </w:tc>
        <w:tc>
          <w:tcPr>
            <w:tcW w:w="706" w:type="dxa"/>
            <w:vAlign w:val="center"/>
          </w:tcPr>
          <w:p w14:paraId="21A9864B"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 xml:space="preserve">ENRL </w:t>
            </w:r>
          </w:p>
        </w:tc>
      </w:tr>
      <w:tr w:rsidR="00063619" w:rsidRPr="00063619" w14:paraId="1777BDDE" w14:textId="77777777" w:rsidTr="00DA36F4">
        <w:tc>
          <w:tcPr>
            <w:tcW w:w="789" w:type="dxa"/>
          </w:tcPr>
          <w:p w14:paraId="13FB28EC"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255D916B"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11A08BBE"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571DB1A4"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2934D492"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6ACB9F68"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20AF45BB"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7F12CE9A"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0F8CE894"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2BC32858"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78EF82BE"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2C8A14F1" w14:textId="77777777" w:rsidTr="00DA36F4">
        <w:tc>
          <w:tcPr>
            <w:tcW w:w="789" w:type="dxa"/>
          </w:tcPr>
          <w:p w14:paraId="67BBB773"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2779B3C2"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02F1F26C"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16EDBDA7"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39916DC9"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1B2D98C1"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3F49EAB2"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11BD8C8D"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2FC5C78E"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51854D41"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01F19913"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54A0D9AA" w14:textId="77777777" w:rsidTr="00DA36F4">
        <w:tc>
          <w:tcPr>
            <w:tcW w:w="789" w:type="dxa"/>
          </w:tcPr>
          <w:p w14:paraId="48522D61"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13A3CC31"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0DDD2123"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774CEB11"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5CE2E396"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0741C770"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018CD448"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12B8714D"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48DF51B8"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3A4ECE68"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7C5143BE"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09D1705B" w14:textId="77777777" w:rsidTr="00DA36F4">
        <w:tc>
          <w:tcPr>
            <w:tcW w:w="3827" w:type="dxa"/>
            <w:gridSpan w:val="3"/>
            <w:tcBorders>
              <w:bottom w:val="single" w:sz="4" w:space="0" w:color="auto"/>
            </w:tcBorders>
            <w:vAlign w:val="center"/>
          </w:tcPr>
          <w:p w14:paraId="39CB4286" w14:textId="77777777" w:rsidR="00063619" w:rsidRPr="00063619" w:rsidRDefault="00063619" w:rsidP="00063619">
            <w:pPr>
              <w:widowControl/>
              <w:autoSpaceDE/>
              <w:autoSpaceDN/>
              <w:jc w:val="right"/>
              <w:rPr>
                <w:rFonts w:asciiTheme="minorHAnsi" w:hAnsiTheme="minorHAnsi" w:cstheme="minorHAnsi"/>
              </w:rPr>
            </w:pPr>
            <w:r w:rsidRPr="00063619">
              <w:rPr>
                <w:rFonts w:asciiTheme="minorHAnsi" w:hAnsiTheme="minorHAnsi" w:cstheme="minorHAnsi"/>
                <w:b/>
              </w:rPr>
              <w:t>TOTAL CREDIT HOURS</w:t>
            </w:r>
          </w:p>
        </w:tc>
        <w:tc>
          <w:tcPr>
            <w:tcW w:w="922" w:type="dxa"/>
            <w:vAlign w:val="center"/>
          </w:tcPr>
          <w:p w14:paraId="45C3DA82" w14:textId="77777777" w:rsidR="00063619" w:rsidRPr="00063619" w:rsidRDefault="00063619" w:rsidP="00063619">
            <w:pPr>
              <w:widowControl/>
              <w:autoSpaceDE/>
              <w:autoSpaceDN/>
              <w:jc w:val="center"/>
              <w:rPr>
                <w:rFonts w:asciiTheme="minorHAnsi" w:hAnsiTheme="minorHAnsi" w:cstheme="minorHAnsi"/>
              </w:rPr>
            </w:pPr>
          </w:p>
        </w:tc>
        <w:tc>
          <w:tcPr>
            <w:tcW w:w="685" w:type="dxa"/>
            <w:tcBorders>
              <w:bottom w:val="nil"/>
              <w:right w:val="nil"/>
            </w:tcBorders>
            <w:vAlign w:val="center"/>
          </w:tcPr>
          <w:p w14:paraId="05A2802D" w14:textId="77777777" w:rsidR="00063619" w:rsidRPr="00063619" w:rsidRDefault="00063619" w:rsidP="00063619">
            <w:pPr>
              <w:widowControl/>
              <w:autoSpaceDE/>
              <w:autoSpaceDN/>
              <w:jc w:val="center"/>
              <w:rPr>
                <w:rFonts w:asciiTheme="minorHAnsi" w:hAnsiTheme="minorHAnsi" w:cstheme="minorHAnsi"/>
              </w:rPr>
            </w:pPr>
          </w:p>
        </w:tc>
        <w:tc>
          <w:tcPr>
            <w:tcW w:w="259" w:type="dxa"/>
            <w:gridSpan w:val="2"/>
            <w:tcBorders>
              <w:top w:val="nil"/>
              <w:left w:val="nil"/>
              <w:bottom w:val="nil"/>
            </w:tcBorders>
          </w:tcPr>
          <w:p w14:paraId="461BF4BF" w14:textId="77777777" w:rsidR="00063619" w:rsidRPr="00063619" w:rsidRDefault="00063619" w:rsidP="00063619">
            <w:pPr>
              <w:widowControl/>
              <w:autoSpaceDE/>
              <w:autoSpaceDN/>
              <w:rPr>
                <w:rFonts w:asciiTheme="minorHAnsi" w:hAnsiTheme="minorHAnsi" w:cstheme="minorHAnsi"/>
              </w:rPr>
            </w:pPr>
          </w:p>
        </w:tc>
        <w:tc>
          <w:tcPr>
            <w:tcW w:w="3845" w:type="dxa"/>
            <w:gridSpan w:val="3"/>
            <w:vAlign w:val="center"/>
          </w:tcPr>
          <w:p w14:paraId="39891848" w14:textId="77777777" w:rsidR="00063619" w:rsidRPr="00063619" w:rsidRDefault="00063619" w:rsidP="00063619">
            <w:pPr>
              <w:widowControl/>
              <w:autoSpaceDE/>
              <w:autoSpaceDN/>
              <w:jc w:val="right"/>
              <w:rPr>
                <w:rFonts w:asciiTheme="minorHAnsi" w:hAnsiTheme="minorHAnsi" w:cstheme="minorHAnsi"/>
              </w:rPr>
            </w:pPr>
            <w:r w:rsidRPr="00063619">
              <w:rPr>
                <w:rFonts w:asciiTheme="minorHAnsi" w:hAnsiTheme="minorHAnsi" w:cstheme="minorHAnsi"/>
                <w:b/>
              </w:rPr>
              <w:t>TOTAL CREDIT HOURS</w:t>
            </w:r>
          </w:p>
        </w:tc>
        <w:tc>
          <w:tcPr>
            <w:tcW w:w="922" w:type="dxa"/>
            <w:vAlign w:val="center"/>
          </w:tcPr>
          <w:p w14:paraId="5B755447" w14:textId="77777777" w:rsidR="00063619" w:rsidRPr="00063619" w:rsidRDefault="00063619" w:rsidP="00063619">
            <w:pPr>
              <w:widowControl/>
              <w:autoSpaceDE/>
              <w:autoSpaceDN/>
              <w:jc w:val="center"/>
              <w:rPr>
                <w:rFonts w:asciiTheme="minorHAnsi" w:hAnsiTheme="minorHAnsi" w:cstheme="minorHAnsi"/>
                <w:bCs/>
              </w:rPr>
            </w:pPr>
          </w:p>
        </w:tc>
        <w:tc>
          <w:tcPr>
            <w:tcW w:w="706" w:type="dxa"/>
            <w:tcBorders>
              <w:bottom w:val="nil"/>
              <w:right w:val="nil"/>
            </w:tcBorders>
            <w:vAlign w:val="center"/>
          </w:tcPr>
          <w:p w14:paraId="3F2F04A1"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3525D73F" w14:textId="77777777" w:rsidTr="00DA36F4">
        <w:trPr>
          <w:trHeight w:val="432"/>
        </w:trPr>
        <w:tc>
          <w:tcPr>
            <w:tcW w:w="4749" w:type="dxa"/>
            <w:gridSpan w:val="4"/>
            <w:tcBorders>
              <w:left w:val="nil"/>
              <w:right w:val="nil"/>
            </w:tcBorders>
            <w:vAlign w:val="bottom"/>
          </w:tcPr>
          <w:p w14:paraId="42CFFAB2" w14:textId="77777777" w:rsidR="00063619" w:rsidRPr="00063619" w:rsidRDefault="00063619" w:rsidP="00063619">
            <w:pPr>
              <w:widowControl/>
              <w:autoSpaceDE/>
              <w:autoSpaceDN/>
              <w:rPr>
                <w:rFonts w:asciiTheme="minorHAnsi" w:hAnsiTheme="minorHAnsi" w:cstheme="minorHAnsi"/>
                <w:b/>
              </w:rPr>
            </w:pPr>
            <w:r w:rsidRPr="00063619">
              <w:rPr>
                <w:rFonts w:asciiTheme="minorHAnsi" w:hAnsiTheme="minorHAnsi" w:cstheme="minorHAnsi"/>
                <w:b/>
              </w:rPr>
              <w:t>FALL SEMESTER PLAN Anticipated Teaching Load</w:t>
            </w:r>
          </w:p>
        </w:tc>
        <w:tc>
          <w:tcPr>
            <w:tcW w:w="691" w:type="dxa"/>
            <w:gridSpan w:val="2"/>
            <w:tcBorders>
              <w:top w:val="nil"/>
              <w:left w:val="nil"/>
              <w:right w:val="nil"/>
            </w:tcBorders>
          </w:tcPr>
          <w:p w14:paraId="3FD15BE0" w14:textId="77777777" w:rsidR="00063619" w:rsidRPr="00063619" w:rsidRDefault="00063619" w:rsidP="00063619">
            <w:pPr>
              <w:widowControl/>
              <w:autoSpaceDE/>
              <w:autoSpaceDN/>
              <w:jc w:val="center"/>
              <w:rPr>
                <w:rFonts w:asciiTheme="minorHAnsi" w:hAnsiTheme="minorHAnsi" w:cstheme="minorHAnsi"/>
                <w:b/>
              </w:rPr>
            </w:pPr>
          </w:p>
        </w:tc>
        <w:tc>
          <w:tcPr>
            <w:tcW w:w="253" w:type="dxa"/>
            <w:tcBorders>
              <w:top w:val="nil"/>
              <w:left w:val="nil"/>
              <w:bottom w:val="nil"/>
              <w:right w:val="nil"/>
            </w:tcBorders>
          </w:tcPr>
          <w:p w14:paraId="5DBE78B7" w14:textId="77777777" w:rsidR="00063619" w:rsidRPr="00063619" w:rsidRDefault="00063619" w:rsidP="00063619">
            <w:pPr>
              <w:widowControl/>
              <w:autoSpaceDE/>
              <w:autoSpaceDN/>
              <w:jc w:val="center"/>
              <w:rPr>
                <w:rFonts w:asciiTheme="minorHAnsi" w:hAnsiTheme="minorHAnsi" w:cstheme="minorHAnsi"/>
                <w:b/>
              </w:rPr>
            </w:pPr>
          </w:p>
        </w:tc>
        <w:tc>
          <w:tcPr>
            <w:tcW w:w="5473" w:type="dxa"/>
            <w:gridSpan w:val="5"/>
            <w:tcBorders>
              <w:left w:val="nil"/>
              <w:right w:val="nil"/>
            </w:tcBorders>
            <w:vAlign w:val="bottom"/>
          </w:tcPr>
          <w:p w14:paraId="6F29E43C" w14:textId="77777777" w:rsidR="00063619" w:rsidRPr="00063619" w:rsidRDefault="00063619" w:rsidP="00063619">
            <w:pPr>
              <w:widowControl/>
              <w:autoSpaceDE/>
              <w:autoSpaceDN/>
              <w:rPr>
                <w:rFonts w:asciiTheme="minorHAnsi" w:hAnsiTheme="minorHAnsi" w:cstheme="minorHAnsi"/>
                <w:b/>
              </w:rPr>
            </w:pPr>
            <w:r w:rsidRPr="00063619">
              <w:rPr>
                <w:rFonts w:asciiTheme="minorHAnsi" w:hAnsiTheme="minorHAnsi" w:cstheme="minorHAnsi"/>
                <w:b/>
              </w:rPr>
              <w:t xml:space="preserve">FALL SEMESTER ACTUAL Teaching Load and Enrollment </w:t>
            </w:r>
          </w:p>
        </w:tc>
      </w:tr>
      <w:tr w:rsidR="00063619" w:rsidRPr="00063619" w14:paraId="4453D580" w14:textId="77777777" w:rsidTr="00DA36F4">
        <w:trPr>
          <w:trHeight w:val="314"/>
        </w:trPr>
        <w:tc>
          <w:tcPr>
            <w:tcW w:w="789" w:type="dxa"/>
            <w:vAlign w:val="center"/>
          </w:tcPr>
          <w:p w14:paraId="07BF52B3"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DEPT</w:t>
            </w:r>
          </w:p>
        </w:tc>
        <w:tc>
          <w:tcPr>
            <w:tcW w:w="913" w:type="dxa"/>
            <w:vAlign w:val="center"/>
          </w:tcPr>
          <w:p w14:paraId="51D44317"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CRSE #</w:t>
            </w:r>
          </w:p>
        </w:tc>
        <w:tc>
          <w:tcPr>
            <w:tcW w:w="2125" w:type="dxa"/>
            <w:vAlign w:val="center"/>
          </w:tcPr>
          <w:p w14:paraId="571EADAF"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COURSE TITLE</w:t>
            </w:r>
          </w:p>
        </w:tc>
        <w:tc>
          <w:tcPr>
            <w:tcW w:w="922" w:type="dxa"/>
            <w:vAlign w:val="center"/>
          </w:tcPr>
          <w:p w14:paraId="4EF9F4BB"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w:t>
            </w:r>
          </w:p>
        </w:tc>
        <w:tc>
          <w:tcPr>
            <w:tcW w:w="691" w:type="dxa"/>
            <w:gridSpan w:val="2"/>
            <w:vAlign w:val="center"/>
          </w:tcPr>
          <w:p w14:paraId="662E81D3"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ENRL</w:t>
            </w:r>
          </w:p>
          <w:p w14:paraId="213757F7"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CAP</w:t>
            </w:r>
          </w:p>
        </w:tc>
        <w:tc>
          <w:tcPr>
            <w:tcW w:w="253" w:type="dxa"/>
            <w:tcBorders>
              <w:top w:val="nil"/>
              <w:bottom w:val="nil"/>
            </w:tcBorders>
            <w:vAlign w:val="center"/>
          </w:tcPr>
          <w:p w14:paraId="6336702D" w14:textId="77777777" w:rsidR="00063619" w:rsidRPr="00063619" w:rsidRDefault="00063619" w:rsidP="00063619">
            <w:pPr>
              <w:widowControl/>
              <w:autoSpaceDE/>
              <w:autoSpaceDN/>
              <w:jc w:val="center"/>
              <w:rPr>
                <w:rFonts w:asciiTheme="minorHAnsi" w:hAnsiTheme="minorHAnsi" w:cstheme="minorHAnsi"/>
                <w:b/>
              </w:rPr>
            </w:pPr>
          </w:p>
        </w:tc>
        <w:tc>
          <w:tcPr>
            <w:tcW w:w="792" w:type="dxa"/>
            <w:vAlign w:val="center"/>
          </w:tcPr>
          <w:p w14:paraId="3A7A5932"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DEPT</w:t>
            </w:r>
          </w:p>
        </w:tc>
        <w:tc>
          <w:tcPr>
            <w:tcW w:w="922" w:type="dxa"/>
            <w:vAlign w:val="center"/>
          </w:tcPr>
          <w:p w14:paraId="02BCADC2"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CRSE #</w:t>
            </w:r>
          </w:p>
        </w:tc>
        <w:tc>
          <w:tcPr>
            <w:tcW w:w="2131" w:type="dxa"/>
            <w:vAlign w:val="center"/>
          </w:tcPr>
          <w:p w14:paraId="1B628FBF"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COURSE TITLE</w:t>
            </w:r>
          </w:p>
        </w:tc>
        <w:tc>
          <w:tcPr>
            <w:tcW w:w="922" w:type="dxa"/>
            <w:vAlign w:val="center"/>
          </w:tcPr>
          <w:p w14:paraId="2F314292"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CR.</w:t>
            </w:r>
          </w:p>
        </w:tc>
        <w:tc>
          <w:tcPr>
            <w:tcW w:w="706" w:type="dxa"/>
            <w:vAlign w:val="center"/>
          </w:tcPr>
          <w:p w14:paraId="0FD39DA7" w14:textId="77777777" w:rsidR="00063619" w:rsidRPr="00063619" w:rsidRDefault="00063619" w:rsidP="00063619">
            <w:pPr>
              <w:widowControl/>
              <w:autoSpaceDE/>
              <w:autoSpaceDN/>
              <w:jc w:val="center"/>
              <w:rPr>
                <w:rFonts w:asciiTheme="minorHAnsi" w:hAnsiTheme="minorHAnsi" w:cstheme="minorHAnsi"/>
                <w:b/>
              </w:rPr>
            </w:pPr>
            <w:r w:rsidRPr="00063619">
              <w:rPr>
                <w:rFonts w:asciiTheme="minorHAnsi" w:hAnsiTheme="minorHAnsi" w:cstheme="minorHAnsi"/>
                <w:b/>
              </w:rPr>
              <w:t>ENRL</w:t>
            </w:r>
          </w:p>
        </w:tc>
      </w:tr>
      <w:tr w:rsidR="00063619" w:rsidRPr="00063619" w14:paraId="02629AB3" w14:textId="77777777" w:rsidTr="00DA36F4">
        <w:tc>
          <w:tcPr>
            <w:tcW w:w="789" w:type="dxa"/>
          </w:tcPr>
          <w:p w14:paraId="5F32746D" w14:textId="77777777" w:rsidR="00063619" w:rsidRPr="00063619" w:rsidRDefault="00063619" w:rsidP="00063619">
            <w:pPr>
              <w:widowControl/>
              <w:autoSpaceDE/>
              <w:autoSpaceDN/>
              <w:rPr>
                <w:rFonts w:asciiTheme="minorHAnsi" w:hAnsiTheme="minorHAnsi" w:cstheme="minorHAnsi"/>
              </w:rPr>
            </w:pPr>
          </w:p>
        </w:tc>
        <w:tc>
          <w:tcPr>
            <w:tcW w:w="913" w:type="dxa"/>
          </w:tcPr>
          <w:p w14:paraId="2DA96D23"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57CCB500"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6348A04F"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743AD255"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0FA40CB4"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238818C1"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372A62E7"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702119FF"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40EF42EC"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35E7382B"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6009DD96" w14:textId="77777777" w:rsidTr="00DA36F4">
        <w:tc>
          <w:tcPr>
            <w:tcW w:w="789" w:type="dxa"/>
          </w:tcPr>
          <w:p w14:paraId="1BD566AC"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64D09D51"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32300C2F"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78504628"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3AA059A1"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349B3AF3"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42313E5D"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76325790"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04563118"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79A609E8"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71D6FF37"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24D6582A" w14:textId="77777777" w:rsidTr="00DA36F4">
        <w:tc>
          <w:tcPr>
            <w:tcW w:w="789" w:type="dxa"/>
          </w:tcPr>
          <w:p w14:paraId="7586A007"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48B612E5"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0BFFB9D4"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6C88BD4D"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54D31128"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404611CF"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5B2609B7"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5D4F9150"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5086901D"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55539182"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0202146D"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29C0E163" w14:textId="77777777" w:rsidTr="00DA36F4">
        <w:tc>
          <w:tcPr>
            <w:tcW w:w="789" w:type="dxa"/>
          </w:tcPr>
          <w:p w14:paraId="4E011070"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19E0669E"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50CD6B47"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73995F40"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5DE81FFF"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2D205C52"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4D8271BB"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2051F8C3"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03C124EA"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23B1D0D8"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77A5ABE8"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49BDAEE6" w14:textId="77777777" w:rsidTr="00DA36F4">
        <w:tc>
          <w:tcPr>
            <w:tcW w:w="789" w:type="dxa"/>
          </w:tcPr>
          <w:p w14:paraId="6793616A"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1C0D002B"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39CC313C"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6989ACCD"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61B724CA"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4A0B3DF0"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2C53F0E3"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2B4CFFFF"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440590B6"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248D5D00"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5E359C65"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11D02D0F" w14:textId="77777777" w:rsidTr="00DA36F4">
        <w:tc>
          <w:tcPr>
            <w:tcW w:w="789" w:type="dxa"/>
          </w:tcPr>
          <w:p w14:paraId="0CEB9017"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4403705D"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52FA677E"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6B612017"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081911F6"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44D2CABB"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65B842E5"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68EB38A9"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22E993B2"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75D3E782"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5D6549E1"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41B588E2" w14:textId="77777777" w:rsidTr="00DA36F4">
        <w:tc>
          <w:tcPr>
            <w:tcW w:w="789" w:type="dxa"/>
          </w:tcPr>
          <w:p w14:paraId="7A5D56A3" w14:textId="77777777" w:rsidR="00063619" w:rsidRPr="00063619" w:rsidRDefault="00063619" w:rsidP="00063619">
            <w:pPr>
              <w:widowControl/>
              <w:autoSpaceDE/>
              <w:autoSpaceDN/>
              <w:jc w:val="center"/>
              <w:rPr>
                <w:rFonts w:asciiTheme="minorHAnsi" w:hAnsiTheme="minorHAnsi" w:cstheme="minorHAnsi"/>
              </w:rPr>
            </w:pPr>
          </w:p>
        </w:tc>
        <w:tc>
          <w:tcPr>
            <w:tcW w:w="913" w:type="dxa"/>
          </w:tcPr>
          <w:p w14:paraId="69D1A246" w14:textId="77777777" w:rsidR="00063619" w:rsidRPr="00063619" w:rsidRDefault="00063619" w:rsidP="00063619">
            <w:pPr>
              <w:widowControl/>
              <w:autoSpaceDE/>
              <w:autoSpaceDN/>
              <w:jc w:val="center"/>
              <w:rPr>
                <w:rFonts w:asciiTheme="minorHAnsi" w:hAnsiTheme="minorHAnsi" w:cstheme="minorHAnsi"/>
              </w:rPr>
            </w:pPr>
          </w:p>
        </w:tc>
        <w:tc>
          <w:tcPr>
            <w:tcW w:w="2125" w:type="dxa"/>
          </w:tcPr>
          <w:p w14:paraId="2A4B4966" w14:textId="77777777" w:rsidR="00063619" w:rsidRPr="00063619" w:rsidRDefault="00063619" w:rsidP="00063619">
            <w:pPr>
              <w:widowControl/>
              <w:autoSpaceDE/>
              <w:autoSpaceDN/>
              <w:jc w:val="center"/>
              <w:rPr>
                <w:rFonts w:asciiTheme="minorHAnsi" w:hAnsiTheme="minorHAnsi" w:cstheme="minorHAnsi"/>
              </w:rPr>
            </w:pPr>
          </w:p>
        </w:tc>
        <w:tc>
          <w:tcPr>
            <w:tcW w:w="922" w:type="dxa"/>
          </w:tcPr>
          <w:p w14:paraId="254B8C19" w14:textId="77777777" w:rsidR="00063619" w:rsidRPr="00063619" w:rsidRDefault="00063619" w:rsidP="00063619">
            <w:pPr>
              <w:widowControl/>
              <w:autoSpaceDE/>
              <w:autoSpaceDN/>
              <w:jc w:val="center"/>
              <w:rPr>
                <w:rFonts w:asciiTheme="minorHAnsi" w:hAnsiTheme="minorHAnsi" w:cstheme="minorHAnsi"/>
              </w:rPr>
            </w:pPr>
          </w:p>
        </w:tc>
        <w:tc>
          <w:tcPr>
            <w:tcW w:w="691" w:type="dxa"/>
            <w:gridSpan w:val="2"/>
          </w:tcPr>
          <w:p w14:paraId="5E4A5DD7" w14:textId="77777777" w:rsidR="00063619" w:rsidRPr="00063619" w:rsidRDefault="00063619" w:rsidP="00063619">
            <w:pPr>
              <w:widowControl/>
              <w:autoSpaceDE/>
              <w:autoSpaceDN/>
              <w:jc w:val="center"/>
              <w:rPr>
                <w:rFonts w:asciiTheme="minorHAnsi" w:hAnsiTheme="minorHAnsi" w:cstheme="minorHAnsi"/>
              </w:rPr>
            </w:pPr>
          </w:p>
        </w:tc>
        <w:tc>
          <w:tcPr>
            <w:tcW w:w="253" w:type="dxa"/>
            <w:tcBorders>
              <w:top w:val="nil"/>
              <w:bottom w:val="nil"/>
            </w:tcBorders>
            <w:vAlign w:val="center"/>
          </w:tcPr>
          <w:p w14:paraId="65FEFB3D" w14:textId="77777777" w:rsidR="00063619" w:rsidRPr="00063619" w:rsidRDefault="00063619" w:rsidP="00063619">
            <w:pPr>
              <w:widowControl/>
              <w:autoSpaceDE/>
              <w:autoSpaceDN/>
              <w:jc w:val="center"/>
              <w:rPr>
                <w:rFonts w:asciiTheme="minorHAnsi" w:hAnsiTheme="minorHAnsi" w:cstheme="minorHAnsi"/>
              </w:rPr>
            </w:pPr>
          </w:p>
        </w:tc>
        <w:tc>
          <w:tcPr>
            <w:tcW w:w="792" w:type="dxa"/>
            <w:vAlign w:val="center"/>
          </w:tcPr>
          <w:p w14:paraId="01F92FDA"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4FAD65C2" w14:textId="77777777" w:rsidR="00063619" w:rsidRPr="00063619" w:rsidRDefault="00063619" w:rsidP="00063619">
            <w:pPr>
              <w:widowControl/>
              <w:autoSpaceDE/>
              <w:autoSpaceDN/>
              <w:jc w:val="center"/>
              <w:rPr>
                <w:rFonts w:asciiTheme="minorHAnsi" w:hAnsiTheme="minorHAnsi" w:cstheme="minorHAnsi"/>
              </w:rPr>
            </w:pPr>
          </w:p>
        </w:tc>
        <w:tc>
          <w:tcPr>
            <w:tcW w:w="2131" w:type="dxa"/>
            <w:vAlign w:val="center"/>
          </w:tcPr>
          <w:p w14:paraId="4A2599B9" w14:textId="77777777" w:rsidR="00063619" w:rsidRPr="00063619" w:rsidRDefault="00063619" w:rsidP="00063619">
            <w:pPr>
              <w:widowControl/>
              <w:autoSpaceDE/>
              <w:autoSpaceDN/>
              <w:jc w:val="center"/>
              <w:rPr>
                <w:rFonts w:asciiTheme="minorHAnsi" w:hAnsiTheme="minorHAnsi" w:cstheme="minorHAnsi"/>
              </w:rPr>
            </w:pPr>
          </w:p>
        </w:tc>
        <w:tc>
          <w:tcPr>
            <w:tcW w:w="922" w:type="dxa"/>
            <w:vAlign w:val="center"/>
          </w:tcPr>
          <w:p w14:paraId="1F871B50" w14:textId="77777777" w:rsidR="00063619" w:rsidRPr="00063619" w:rsidRDefault="00063619" w:rsidP="00063619">
            <w:pPr>
              <w:widowControl/>
              <w:autoSpaceDE/>
              <w:autoSpaceDN/>
              <w:jc w:val="center"/>
              <w:rPr>
                <w:rFonts w:asciiTheme="minorHAnsi" w:hAnsiTheme="minorHAnsi" w:cstheme="minorHAnsi"/>
                <w:b/>
              </w:rPr>
            </w:pPr>
          </w:p>
        </w:tc>
        <w:tc>
          <w:tcPr>
            <w:tcW w:w="706" w:type="dxa"/>
            <w:vAlign w:val="center"/>
          </w:tcPr>
          <w:p w14:paraId="1D2F7C05" w14:textId="77777777" w:rsidR="00063619" w:rsidRPr="00063619" w:rsidRDefault="00063619" w:rsidP="00063619">
            <w:pPr>
              <w:widowControl/>
              <w:autoSpaceDE/>
              <w:autoSpaceDN/>
              <w:jc w:val="center"/>
              <w:rPr>
                <w:rFonts w:asciiTheme="minorHAnsi" w:hAnsiTheme="minorHAnsi" w:cstheme="minorHAnsi"/>
                <w:b/>
              </w:rPr>
            </w:pPr>
          </w:p>
        </w:tc>
      </w:tr>
      <w:tr w:rsidR="00063619" w:rsidRPr="00063619" w14:paraId="3B706B45" w14:textId="77777777" w:rsidTr="00DA36F4">
        <w:tc>
          <w:tcPr>
            <w:tcW w:w="3827" w:type="dxa"/>
            <w:gridSpan w:val="3"/>
            <w:tcBorders>
              <w:bottom w:val="single" w:sz="4" w:space="0" w:color="auto"/>
            </w:tcBorders>
            <w:vAlign w:val="center"/>
          </w:tcPr>
          <w:p w14:paraId="6C51215D" w14:textId="77777777" w:rsidR="00063619" w:rsidRPr="00063619" w:rsidRDefault="00063619" w:rsidP="00063619">
            <w:pPr>
              <w:widowControl/>
              <w:autoSpaceDE/>
              <w:autoSpaceDN/>
              <w:jc w:val="right"/>
              <w:rPr>
                <w:rFonts w:asciiTheme="minorHAnsi" w:hAnsiTheme="minorHAnsi" w:cstheme="minorHAnsi"/>
              </w:rPr>
            </w:pPr>
            <w:r w:rsidRPr="00063619">
              <w:rPr>
                <w:rFonts w:asciiTheme="minorHAnsi" w:hAnsiTheme="minorHAnsi" w:cstheme="minorHAnsi"/>
                <w:b/>
              </w:rPr>
              <w:t>TOTAL CREDIT HOURS</w:t>
            </w:r>
          </w:p>
        </w:tc>
        <w:tc>
          <w:tcPr>
            <w:tcW w:w="922" w:type="dxa"/>
            <w:vAlign w:val="center"/>
          </w:tcPr>
          <w:p w14:paraId="7F79CFC3" w14:textId="77777777" w:rsidR="00063619" w:rsidRPr="00063619" w:rsidRDefault="00063619" w:rsidP="00063619">
            <w:pPr>
              <w:widowControl/>
              <w:autoSpaceDE/>
              <w:autoSpaceDN/>
              <w:jc w:val="center"/>
              <w:rPr>
                <w:rFonts w:asciiTheme="minorHAnsi" w:hAnsiTheme="minorHAnsi" w:cstheme="minorHAnsi"/>
              </w:rPr>
            </w:pPr>
          </w:p>
        </w:tc>
        <w:tc>
          <w:tcPr>
            <w:tcW w:w="685" w:type="dxa"/>
            <w:tcBorders>
              <w:bottom w:val="nil"/>
              <w:right w:val="nil"/>
            </w:tcBorders>
            <w:vAlign w:val="center"/>
          </w:tcPr>
          <w:p w14:paraId="7F246A17" w14:textId="77777777" w:rsidR="00063619" w:rsidRPr="00063619" w:rsidRDefault="00063619" w:rsidP="00063619">
            <w:pPr>
              <w:widowControl/>
              <w:autoSpaceDE/>
              <w:autoSpaceDN/>
              <w:jc w:val="center"/>
              <w:rPr>
                <w:rFonts w:asciiTheme="minorHAnsi" w:hAnsiTheme="minorHAnsi" w:cstheme="minorHAnsi"/>
              </w:rPr>
            </w:pPr>
          </w:p>
        </w:tc>
        <w:tc>
          <w:tcPr>
            <w:tcW w:w="259" w:type="dxa"/>
            <w:gridSpan w:val="2"/>
            <w:tcBorders>
              <w:top w:val="nil"/>
              <w:left w:val="nil"/>
              <w:bottom w:val="nil"/>
            </w:tcBorders>
          </w:tcPr>
          <w:p w14:paraId="3306F71B" w14:textId="77777777" w:rsidR="00063619" w:rsidRPr="00063619" w:rsidRDefault="00063619" w:rsidP="00063619">
            <w:pPr>
              <w:widowControl/>
              <w:autoSpaceDE/>
              <w:autoSpaceDN/>
              <w:rPr>
                <w:rFonts w:asciiTheme="minorHAnsi" w:hAnsiTheme="minorHAnsi" w:cstheme="minorHAnsi"/>
              </w:rPr>
            </w:pPr>
          </w:p>
        </w:tc>
        <w:tc>
          <w:tcPr>
            <w:tcW w:w="3845" w:type="dxa"/>
            <w:gridSpan w:val="3"/>
            <w:vAlign w:val="center"/>
          </w:tcPr>
          <w:p w14:paraId="2D429F4D" w14:textId="77777777" w:rsidR="00063619" w:rsidRPr="00063619" w:rsidRDefault="00063619" w:rsidP="00063619">
            <w:pPr>
              <w:widowControl/>
              <w:autoSpaceDE/>
              <w:autoSpaceDN/>
              <w:jc w:val="right"/>
              <w:rPr>
                <w:rFonts w:asciiTheme="minorHAnsi" w:hAnsiTheme="minorHAnsi" w:cstheme="minorHAnsi"/>
              </w:rPr>
            </w:pPr>
            <w:r w:rsidRPr="00063619">
              <w:rPr>
                <w:rFonts w:asciiTheme="minorHAnsi" w:hAnsiTheme="minorHAnsi" w:cstheme="minorHAnsi"/>
                <w:b/>
              </w:rPr>
              <w:t>TOTAL CREDIT HOURS</w:t>
            </w:r>
          </w:p>
        </w:tc>
        <w:tc>
          <w:tcPr>
            <w:tcW w:w="922" w:type="dxa"/>
            <w:vAlign w:val="center"/>
          </w:tcPr>
          <w:p w14:paraId="6FE6144D" w14:textId="77777777" w:rsidR="00063619" w:rsidRPr="00063619" w:rsidRDefault="00063619" w:rsidP="00063619">
            <w:pPr>
              <w:widowControl/>
              <w:autoSpaceDE/>
              <w:autoSpaceDN/>
              <w:jc w:val="center"/>
              <w:rPr>
                <w:rFonts w:asciiTheme="minorHAnsi" w:hAnsiTheme="minorHAnsi" w:cstheme="minorHAnsi"/>
                <w:bCs/>
              </w:rPr>
            </w:pPr>
          </w:p>
        </w:tc>
        <w:tc>
          <w:tcPr>
            <w:tcW w:w="706" w:type="dxa"/>
            <w:tcBorders>
              <w:bottom w:val="nil"/>
              <w:right w:val="nil"/>
            </w:tcBorders>
            <w:vAlign w:val="center"/>
          </w:tcPr>
          <w:p w14:paraId="68A5CB2D" w14:textId="77777777" w:rsidR="00063619" w:rsidRPr="00063619" w:rsidRDefault="00063619" w:rsidP="00063619">
            <w:pPr>
              <w:widowControl/>
              <w:autoSpaceDE/>
              <w:autoSpaceDN/>
              <w:jc w:val="center"/>
              <w:rPr>
                <w:rFonts w:asciiTheme="minorHAnsi" w:hAnsiTheme="minorHAnsi" w:cstheme="minorHAnsi"/>
                <w:b/>
              </w:rPr>
            </w:pPr>
          </w:p>
        </w:tc>
      </w:tr>
    </w:tbl>
    <w:p w14:paraId="62CFFB73" w14:textId="77777777" w:rsidR="00063619" w:rsidRPr="00063619" w:rsidRDefault="00063619" w:rsidP="00063619">
      <w:pPr>
        <w:widowControl/>
        <w:tabs>
          <w:tab w:val="left" w:pos="3540"/>
        </w:tabs>
        <w:autoSpaceDE/>
        <w:autoSpaceDN/>
        <w:jc w:val="center"/>
        <w:rPr>
          <w:rFonts w:asciiTheme="minorHAnsi" w:hAnsiTheme="minorHAnsi" w:cstheme="minorHAnsi"/>
          <w:b/>
          <w:bCs/>
          <w:color w:val="000000" w:themeColor="text1"/>
          <w:sz w:val="20"/>
          <w:szCs w:val="20"/>
        </w:rPr>
      </w:pPr>
    </w:p>
    <w:p w14:paraId="5FEE4C42" w14:textId="77777777" w:rsidR="00063619" w:rsidRPr="00063619" w:rsidRDefault="00063619" w:rsidP="00063619">
      <w:pPr>
        <w:widowControl/>
        <w:autoSpaceDE/>
        <w:autoSpaceDN/>
        <w:spacing w:after="120"/>
        <w:rPr>
          <w:rFonts w:asciiTheme="minorHAnsi" w:hAnsiTheme="minorHAnsi" w:cstheme="minorHAnsi"/>
          <w:b/>
        </w:rPr>
      </w:pPr>
      <w:r w:rsidRPr="00063619">
        <w:rPr>
          <w:rFonts w:asciiTheme="minorHAnsi" w:hAnsiTheme="minorHAnsi" w:cstheme="minorHAnsi"/>
          <w:b/>
        </w:rPr>
        <w:t>Comment on any reassigned time.  (Attach Reassigned Time Report, if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063619" w:rsidRPr="00063619" w14:paraId="488143C7" w14:textId="77777777" w:rsidTr="00DA36F4">
        <w:tc>
          <w:tcPr>
            <w:tcW w:w="11016" w:type="dxa"/>
          </w:tcPr>
          <w:p w14:paraId="53F065E1" w14:textId="77777777" w:rsidR="00063619" w:rsidRPr="00063619" w:rsidRDefault="00063619" w:rsidP="00063619">
            <w:pPr>
              <w:widowControl/>
              <w:autoSpaceDE/>
              <w:autoSpaceDN/>
              <w:spacing w:after="120"/>
              <w:rPr>
                <w:rFonts w:asciiTheme="minorHAnsi" w:hAnsiTheme="minorHAnsi" w:cstheme="minorHAnsi"/>
                <w:b/>
              </w:rPr>
            </w:pPr>
          </w:p>
        </w:tc>
      </w:tr>
    </w:tbl>
    <w:p w14:paraId="2211F75F" w14:textId="77777777" w:rsidR="00063619" w:rsidRPr="00063619" w:rsidRDefault="00063619" w:rsidP="00063619">
      <w:pPr>
        <w:widowControl/>
        <w:tabs>
          <w:tab w:val="right" w:pos="10800"/>
        </w:tabs>
        <w:autoSpaceDE/>
        <w:autoSpaceDN/>
        <w:spacing w:before="240" w:after="60"/>
        <w:rPr>
          <w:rFonts w:asciiTheme="minorHAnsi" w:hAnsiTheme="minorHAnsi" w:cstheme="minorHAnsi"/>
          <w:b/>
          <w:color w:val="FF0000"/>
        </w:rPr>
      </w:pPr>
      <w:r w:rsidRPr="00063619">
        <w:rPr>
          <w:rFonts w:asciiTheme="minorHAnsi" w:hAnsiTheme="minorHAnsi" w:cstheme="minorHAnsi"/>
          <w:b/>
          <w:color w:val="FF0000"/>
        </w:rPr>
        <w:t>For each of the four categories below, specify which Strategic Plan Goal and Objective relates to each of your goals.</w:t>
      </w:r>
    </w:p>
    <w:p w14:paraId="264BB554" w14:textId="77777777" w:rsidR="00063619" w:rsidRPr="00063619" w:rsidRDefault="00063619" w:rsidP="00063619">
      <w:pPr>
        <w:widowControl/>
        <w:tabs>
          <w:tab w:val="left" w:pos="540"/>
          <w:tab w:val="right" w:pos="10800"/>
        </w:tabs>
        <w:autoSpaceDE/>
        <w:autoSpaceDN/>
        <w:spacing w:after="120"/>
        <w:rPr>
          <w:rFonts w:asciiTheme="minorHAnsi" w:hAnsiTheme="minorHAnsi" w:cstheme="minorHAnsi"/>
          <w:b/>
          <w:caps/>
        </w:rPr>
      </w:pPr>
      <w:r w:rsidRPr="00063619">
        <w:rPr>
          <w:rFonts w:asciiTheme="minorHAnsi" w:hAnsiTheme="minorHAnsi" w:cstheme="minorHAnsi"/>
          <w:b/>
          <w:color w:val="FF0000"/>
        </w:rPr>
        <w:tab/>
        <w:t xml:space="preserve">Example:  </w:t>
      </w:r>
      <w:r w:rsidRPr="00063619">
        <w:rPr>
          <w:rFonts w:asciiTheme="minorHAnsi" w:hAnsiTheme="minorHAnsi" w:cstheme="minorHAnsi"/>
          <w:bCs/>
          <w:color w:val="FF0000"/>
        </w:rPr>
        <w:t xml:space="preserve">Broadcast and record all Face-to-Face lectures to give students better access to classes </w:t>
      </w:r>
      <w:r w:rsidRPr="00063619">
        <w:rPr>
          <w:rFonts w:asciiTheme="minorHAnsi" w:hAnsiTheme="minorHAnsi" w:cstheme="minorHAnsi"/>
          <w:b/>
          <w:color w:val="FF0000"/>
        </w:rPr>
        <w:t>(Objective 1.2)</w:t>
      </w:r>
    </w:p>
    <w:p w14:paraId="41782BBC" w14:textId="77777777" w:rsidR="00063619" w:rsidRPr="00063619" w:rsidRDefault="00063619" w:rsidP="00063619">
      <w:pPr>
        <w:widowControl/>
        <w:tabs>
          <w:tab w:val="right" w:pos="10800"/>
        </w:tabs>
        <w:autoSpaceDE/>
        <w:autoSpaceDN/>
        <w:spacing w:before="240" w:after="120"/>
        <w:rPr>
          <w:rFonts w:asciiTheme="minorHAnsi" w:hAnsiTheme="minorHAnsi" w:cstheme="minorHAnsi"/>
          <w:b/>
          <w:caps/>
        </w:rPr>
      </w:pPr>
      <w:r w:rsidRPr="00063619">
        <w:rPr>
          <w:rFonts w:asciiTheme="minorHAnsi" w:hAnsiTheme="minorHAnsi" w:cstheme="minorHAnsi"/>
          <w:b/>
          <w:caps/>
        </w:rPr>
        <w:t xml:space="preserve">  I.  Goals for Teaching and Related Activities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063619" w:rsidRPr="00063619" w14:paraId="44E77686" w14:textId="77777777" w:rsidTr="00DA36F4">
        <w:tc>
          <w:tcPr>
            <w:tcW w:w="11016" w:type="dxa"/>
          </w:tcPr>
          <w:p w14:paraId="3A32AB6E" w14:textId="77777777" w:rsidR="00063619" w:rsidRPr="00063619" w:rsidRDefault="00063619" w:rsidP="00063619">
            <w:pPr>
              <w:widowControl/>
              <w:autoSpaceDE/>
              <w:autoSpaceDN/>
              <w:spacing w:after="120"/>
              <w:rPr>
                <w:rFonts w:asciiTheme="minorHAnsi" w:hAnsiTheme="minorHAnsi" w:cstheme="minorHAnsi"/>
              </w:rPr>
            </w:pPr>
          </w:p>
        </w:tc>
      </w:tr>
    </w:tbl>
    <w:p w14:paraId="7EBACB2B" w14:textId="77777777" w:rsidR="00063619" w:rsidRPr="00063619" w:rsidRDefault="00063619" w:rsidP="00063619">
      <w:pPr>
        <w:widowControl/>
        <w:autoSpaceDE/>
        <w:autoSpaceDN/>
        <w:spacing w:before="240" w:after="120"/>
        <w:rPr>
          <w:rFonts w:asciiTheme="minorHAnsi" w:hAnsiTheme="minorHAnsi" w:cstheme="minorHAnsi"/>
          <w:b/>
        </w:rPr>
      </w:pPr>
      <w:r w:rsidRPr="00063619">
        <w:rPr>
          <w:rFonts w:asciiTheme="minorHAnsi" w:hAnsiTheme="minorHAnsi" w:cstheme="minorHAnsi"/>
          <w:b/>
        </w:rPr>
        <w:t>Comment on attainment of Goals for Teaching and Related Activities (at the end of the evaluation period).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5"/>
      </w:tblGrid>
      <w:tr w:rsidR="00063619" w:rsidRPr="00063619" w14:paraId="2EC4E045" w14:textId="77777777" w:rsidTr="00DA36F4">
        <w:tc>
          <w:tcPr>
            <w:tcW w:w="11065" w:type="dxa"/>
          </w:tcPr>
          <w:p w14:paraId="5F111E51" w14:textId="77777777" w:rsidR="00063619" w:rsidRPr="00063619" w:rsidRDefault="00063619" w:rsidP="00063619">
            <w:pPr>
              <w:widowControl/>
              <w:autoSpaceDE/>
              <w:autoSpaceDN/>
              <w:spacing w:after="120"/>
              <w:rPr>
                <w:rFonts w:asciiTheme="minorHAnsi" w:hAnsiTheme="minorHAnsi" w:cstheme="minorHAnsi"/>
              </w:rPr>
            </w:pPr>
          </w:p>
        </w:tc>
      </w:tr>
    </w:tbl>
    <w:p w14:paraId="51DC7E8C" w14:textId="57388026" w:rsidR="00063619" w:rsidRPr="00063619" w:rsidRDefault="00063619" w:rsidP="40102213">
      <w:pPr>
        <w:widowControl/>
        <w:tabs>
          <w:tab w:val="right" w:pos="11070"/>
        </w:tabs>
        <w:autoSpaceDE/>
        <w:autoSpaceDN/>
        <w:spacing w:before="240"/>
        <w:rPr>
          <w:rFonts w:asciiTheme="minorHAnsi" w:hAnsiTheme="minorHAnsi" w:cstheme="minorBidi"/>
          <w:b/>
          <w:bCs/>
        </w:rPr>
      </w:pPr>
      <w:r w:rsidRPr="40102213">
        <w:rPr>
          <w:rFonts w:asciiTheme="minorHAnsi" w:hAnsiTheme="minorHAnsi" w:cstheme="minorBidi"/>
          <w:b/>
          <w:bCs/>
        </w:rPr>
        <w:t xml:space="preserve">II. </w:t>
      </w:r>
      <w:r w:rsidRPr="40102213">
        <w:rPr>
          <w:rFonts w:asciiTheme="minorHAnsi" w:hAnsiTheme="minorHAnsi" w:cstheme="minorBidi"/>
          <w:b/>
          <w:bCs/>
          <w:caps/>
        </w:rPr>
        <w:t>Goals for Scholarship and Creative Activities</w:t>
      </w:r>
      <w:r w:rsidRPr="40102213">
        <w:rPr>
          <w:rFonts w:asciiTheme="minorHAnsi" w:hAnsiTheme="minorHAnsi" w:cstheme="minorBidi"/>
          <w:b/>
          <w:bCs/>
        </w:rPr>
        <w:t xml:space="preserve">. </w:t>
      </w:r>
      <w:r w:rsidR="4E69AFB4" w:rsidRPr="40102213">
        <w:rPr>
          <w:rFonts w:asciiTheme="minorHAnsi" w:hAnsiTheme="minorHAnsi" w:cstheme="minorBidi"/>
          <w:b/>
          <w:bCs/>
        </w:rPr>
        <w:t xml:space="preserve">                        </w:t>
      </w:r>
      <w:r w:rsidRPr="40102213">
        <w:rPr>
          <w:rFonts w:asciiTheme="minorHAnsi" w:hAnsiTheme="minorHAnsi" w:cstheme="minorBidi"/>
          <w:b/>
          <w:bCs/>
        </w:rPr>
        <w:t xml:space="preserve">Percent of effort allocated to this activity = </w:t>
      </w:r>
      <w:r w:rsidRPr="40102213">
        <w:rPr>
          <w:rFonts w:asciiTheme="minorHAnsi" w:hAnsiTheme="minorHAnsi" w:cstheme="minorBidi"/>
          <w:b/>
          <w:bCs/>
          <w:u w:val="single"/>
        </w:rPr>
        <w:t xml:space="preserve">           </w:t>
      </w:r>
      <w:r w:rsidRPr="40102213">
        <w:rPr>
          <w:rFonts w:asciiTheme="minorHAnsi" w:hAnsiTheme="minorHAnsi" w:cstheme="minorBidi"/>
          <w:b/>
          <w:bCs/>
        </w:rPr>
        <w:t>%</w:t>
      </w:r>
    </w:p>
    <w:p w14:paraId="12EFA5A4" w14:textId="77777777" w:rsidR="00063619" w:rsidRPr="00063619" w:rsidRDefault="00063619" w:rsidP="00063619">
      <w:pPr>
        <w:widowControl/>
        <w:autoSpaceDE/>
        <w:autoSpaceDN/>
        <w:spacing w:after="120"/>
        <w:ind w:left="1080"/>
        <w:rPr>
          <w:rFonts w:asciiTheme="minorHAnsi" w:hAnsiTheme="minorHAnsi" w:cstheme="minorHAnsi"/>
          <w:b/>
        </w:rPr>
      </w:pPr>
      <w:r w:rsidRPr="00063619">
        <w:rPr>
          <w:rFonts w:asciiTheme="minorHAnsi" w:hAnsiTheme="minorHAnsi" w:cstheme="minorHAnsi"/>
          <w:b/>
        </w:rPr>
        <w:t>(Includes professional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063619" w:rsidRPr="00063619" w14:paraId="67E08E74" w14:textId="77777777" w:rsidTr="00DA36F4">
        <w:tc>
          <w:tcPr>
            <w:tcW w:w="11016" w:type="dxa"/>
          </w:tcPr>
          <w:p w14:paraId="0EB243D2" w14:textId="77777777" w:rsidR="00063619" w:rsidRPr="00063619" w:rsidRDefault="00063619" w:rsidP="00063619">
            <w:pPr>
              <w:widowControl/>
              <w:autoSpaceDE/>
              <w:autoSpaceDN/>
              <w:spacing w:after="120"/>
              <w:rPr>
                <w:rFonts w:asciiTheme="minorHAnsi" w:hAnsiTheme="minorHAnsi" w:cstheme="minorHAnsi"/>
              </w:rPr>
            </w:pPr>
          </w:p>
        </w:tc>
      </w:tr>
    </w:tbl>
    <w:p w14:paraId="2CC5D6B4" w14:textId="77777777" w:rsidR="00063619" w:rsidRPr="00063619" w:rsidRDefault="00063619" w:rsidP="00063619">
      <w:pPr>
        <w:widowControl/>
        <w:autoSpaceDE/>
        <w:autoSpaceDN/>
        <w:spacing w:before="240" w:after="120"/>
        <w:rPr>
          <w:rFonts w:asciiTheme="minorHAnsi" w:hAnsiTheme="minorHAnsi" w:cstheme="minorHAnsi"/>
          <w:b/>
        </w:rPr>
      </w:pPr>
      <w:r w:rsidRPr="00063619">
        <w:rPr>
          <w:rFonts w:asciiTheme="minorHAnsi" w:hAnsiTheme="minorHAnsi" w:cstheme="minorHAnsi"/>
          <w:b/>
        </w:rPr>
        <w:t>Comment on attainment of Goals for Scholarship and Creative Activities (at the end of the evaluation period).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063619" w:rsidRPr="00063619" w14:paraId="3DC5C90F" w14:textId="77777777" w:rsidTr="00DA36F4">
        <w:tc>
          <w:tcPr>
            <w:tcW w:w="11016" w:type="dxa"/>
          </w:tcPr>
          <w:p w14:paraId="3CCA73B5" w14:textId="77777777" w:rsidR="00063619" w:rsidRPr="00063619" w:rsidRDefault="00063619" w:rsidP="00063619">
            <w:pPr>
              <w:widowControl/>
              <w:autoSpaceDE/>
              <w:autoSpaceDN/>
              <w:spacing w:after="120"/>
              <w:rPr>
                <w:rFonts w:asciiTheme="minorHAnsi" w:hAnsiTheme="minorHAnsi" w:cstheme="minorHAnsi"/>
              </w:rPr>
            </w:pPr>
          </w:p>
        </w:tc>
      </w:tr>
    </w:tbl>
    <w:p w14:paraId="67BF2A46" w14:textId="5E9F3BFE" w:rsidR="00063619" w:rsidRPr="00063619" w:rsidRDefault="00063619" w:rsidP="40102213">
      <w:pPr>
        <w:widowControl/>
        <w:tabs>
          <w:tab w:val="right" w:pos="11070"/>
        </w:tabs>
        <w:autoSpaceDE/>
        <w:autoSpaceDN/>
        <w:spacing w:before="240" w:after="120"/>
        <w:rPr>
          <w:rFonts w:asciiTheme="minorHAnsi" w:hAnsiTheme="minorHAnsi" w:cstheme="minorBidi"/>
          <w:b/>
          <w:bCs/>
        </w:rPr>
      </w:pPr>
      <w:r w:rsidRPr="40102213">
        <w:rPr>
          <w:rFonts w:asciiTheme="minorHAnsi" w:hAnsiTheme="minorHAnsi" w:cstheme="minorBidi"/>
          <w:b/>
          <w:bCs/>
        </w:rPr>
        <w:t xml:space="preserve">III. </w:t>
      </w:r>
      <w:r w:rsidRPr="40102213">
        <w:rPr>
          <w:rFonts w:asciiTheme="minorHAnsi" w:hAnsiTheme="minorHAnsi" w:cstheme="minorBidi"/>
          <w:b/>
          <w:bCs/>
          <w:caps/>
        </w:rPr>
        <w:t>Goals for Extension and Outreach</w:t>
      </w:r>
      <w:r w:rsidR="7EAB2F16" w:rsidRPr="40102213">
        <w:rPr>
          <w:rFonts w:asciiTheme="minorHAnsi" w:hAnsiTheme="minorHAnsi" w:cstheme="minorBidi"/>
          <w:b/>
          <w:bCs/>
          <w:caps/>
        </w:rPr>
        <w:t xml:space="preserve">                                               </w:t>
      </w:r>
      <w:r w:rsidRPr="40102213">
        <w:rPr>
          <w:rFonts w:asciiTheme="minorHAnsi" w:hAnsiTheme="minorHAnsi" w:cstheme="minorBidi"/>
          <w:b/>
          <w:bCs/>
        </w:rPr>
        <w:t xml:space="preserve">Percent of effort allocated to this activity = </w:t>
      </w:r>
      <w:r w:rsidRPr="40102213">
        <w:rPr>
          <w:rFonts w:asciiTheme="minorHAnsi" w:hAnsiTheme="minorHAnsi" w:cstheme="minorBidi"/>
          <w:b/>
          <w:bCs/>
          <w:u w:val="single"/>
        </w:rPr>
        <w:t xml:space="preserve">           </w:t>
      </w:r>
      <w:r w:rsidRPr="40102213">
        <w:rPr>
          <w:rFonts w:asciiTheme="minorHAnsi" w:hAnsiTheme="minorHAnsi" w:cstheme="minorBidi"/>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063619" w:rsidRPr="00063619" w14:paraId="5B78257B" w14:textId="77777777" w:rsidTr="00DA36F4">
        <w:tc>
          <w:tcPr>
            <w:tcW w:w="11016" w:type="dxa"/>
          </w:tcPr>
          <w:p w14:paraId="2BC5B9DD" w14:textId="77777777" w:rsidR="00063619" w:rsidRPr="00063619" w:rsidRDefault="00063619" w:rsidP="00063619">
            <w:pPr>
              <w:widowControl/>
              <w:autoSpaceDE/>
              <w:autoSpaceDN/>
              <w:spacing w:after="120"/>
            </w:pPr>
          </w:p>
        </w:tc>
      </w:tr>
    </w:tbl>
    <w:p w14:paraId="2B42C37D" w14:textId="77777777" w:rsidR="00063619" w:rsidRPr="00063619" w:rsidRDefault="00063619" w:rsidP="00063619">
      <w:pPr>
        <w:widowControl/>
        <w:autoSpaceDE/>
        <w:autoSpaceDN/>
        <w:spacing w:before="240" w:after="120"/>
        <w:rPr>
          <w:rFonts w:asciiTheme="minorHAnsi" w:hAnsiTheme="minorHAnsi" w:cstheme="minorHAnsi"/>
          <w:b/>
        </w:rPr>
      </w:pPr>
      <w:r w:rsidRPr="00063619">
        <w:rPr>
          <w:rFonts w:asciiTheme="minorHAnsi" w:hAnsiTheme="minorHAnsi" w:cstheme="minorHAnsi"/>
          <w:b/>
        </w:rPr>
        <w:t>Comment on attainment of Goals for Extension and Outreach (at the end of the evaluation period).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063619" w:rsidRPr="00063619" w14:paraId="63BF288B" w14:textId="77777777" w:rsidTr="00DA36F4">
        <w:tc>
          <w:tcPr>
            <w:tcW w:w="11016" w:type="dxa"/>
          </w:tcPr>
          <w:p w14:paraId="3B526A27" w14:textId="77777777" w:rsidR="00063619" w:rsidRPr="00063619" w:rsidRDefault="00063619" w:rsidP="00063619">
            <w:pPr>
              <w:widowControl/>
              <w:autoSpaceDE/>
              <w:autoSpaceDN/>
              <w:spacing w:after="120"/>
              <w:rPr>
                <w:rFonts w:asciiTheme="minorHAnsi" w:hAnsiTheme="minorHAnsi" w:cstheme="minorHAnsi"/>
              </w:rPr>
            </w:pPr>
          </w:p>
        </w:tc>
      </w:tr>
    </w:tbl>
    <w:p w14:paraId="37833630" w14:textId="7379C221" w:rsidR="00063619" w:rsidRPr="00063619" w:rsidRDefault="00063619" w:rsidP="40102213">
      <w:pPr>
        <w:widowControl/>
        <w:tabs>
          <w:tab w:val="right" w:pos="11070"/>
        </w:tabs>
        <w:autoSpaceDE/>
        <w:autoSpaceDN/>
        <w:spacing w:before="240" w:after="120"/>
        <w:rPr>
          <w:rFonts w:asciiTheme="minorHAnsi" w:hAnsiTheme="minorHAnsi" w:cstheme="minorBidi"/>
        </w:rPr>
      </w:pPr>
      <w:r w:rsidRPr="40102213">
        <w:rPr>
          <w:rFonts w:asciiTheme="minorHAnsi" w:hAnsiTheme="minorHAnsi" w:cstheme="minorBidi"/>
          <w:b/>
          <w:bCs/>
        </w:rPr>
        <w:t xml:space="preserve">IV. </w:t>
      </w:r>
      <w:r w:rsidRPr="40102213">
        <w:rPr>
          <w:rFonts w:asciiTheme="minorHAnsi" w:hAnsiTheme="minorHAnsi" w:cstheme="minorBidi"/>
          <w:b/>
          <w:bCs/>
          <w:caps/>
        </w:rPr>
        <w:t>Goals for Service</w:t>
      </w:r>
      <w:r w:rsidR="099C8F3F" w:rsidRPr="40102213">
        <w:rPr>
          <w:rFonts w:asciiTheme="minorHAnsi" w:hAnsiTheme="minorHAnsi" w:cstheme="minorBidi"/>
          <w:b/>
          <w:bCs/>
          <w:caps/>
        </w:rPr>
        <w:t xml:space="preserve">                                                                                   </w:t>
      </w:r>
      <w:r w:rsidRPr="40102213">
        <w:rPr>
          <w:rFonts w:asciiTheme="minorHAnsi" w:hAnsiTheme="minorHAnsi" w:cstheme="minorBidi"/>
          <w:b/>
          <w:bCs/>
        </w:rPr>
        <w:t xml:space="preserve">Percent of effort allocated to this activity = </w:t>
      </w:r>
      <w:r w:rsidRPr="40102213">
        <w:rPr>
          <w:rFonts w:asciiTheme="minorHAnsi" w:hAnsiTheme="minorHAnsi" w:cstheme="minorBidi"/>
          <w:b/>
          <w:bCs/>
          <w:u w:val="single"/>
        </w:rPr>
        <w:t xml:space="preserve">           </w:t>
      </w:r>
      <w:r w:rsidRPr="40102213">
        <w:rPr>
          <w:rFonts w:asciiTheme="minorHAnsi" w:hAnsiTheme="minorHAnsi" w:cstheme="minorBidi"/>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063619" w:rsidRPr="00063619" w14:paraId="2694E09E" w14:textId="77777777" w:rsidTr="00DA36F4">
        <w:tc>
          <w:tcPr>
            <w:tcW w:w="11016" w:type="dxa"/>
          </w:tcPr>
          <w:p w14:paraId="3FC2932C" w14:textId="213AB718" w:rsidR="00392887" w:rsidRDefault="00392887" w:rsidP="00063619">
            <w:pPr>
              <w:widowControl/>
              <w:autoSpaceDE/>
              <w:autoSpaceDN/>
              <w:spacing w:after="120"/>
              <w:rPr>
                <w:rFonts w:asciiTheme="minorHAnsi" w:hAnsiTheme="minorHAnsi" w:cstheme="minorHAnsi"/>
              </w:rPr>
            </w:pPr>
          </w:p>
          <w:p w14:paraId="648EDE7F" w14:textId="57FA929D" w:rsidR="00063619" w:rsidRPr="00392887" w:rsidRDefault="00392887" w:rsidP="00392887">
            <w:pPr>
              <w:tabs>
                <w:tab w:val="left" w:pos="8664"/>
              </w:tabs>
              <w:rPr>
                <w:rFonts w:asciiTheme="minorHAnsi" w:hAnsiTheme="minorHAnsi" w:cstheme="minorHAnsi"/>
              </w:rPr>
            </w:pPr>
            <w:r>
              <w:rPr>
                <w:rFonts w:asciiTheme="minorHAnsi" w:hAnsiTheme="minorHAnsi" w:cstheme="minorHAnsi"/>
              </w:rPr>
              <w:tab/>
            </w:r>
          </w:p>
        </w:tc>
      </w:tr>
    </w:tbl>
    <w:p w14:paraId="3879DAE0" w14:textId="77777777" w:rsidR="00063619" w:rsidRPr="00063619" w:rsidRDefault="00063619" w:rsidP="00063619">
      <w:pPr>
        <w:widowControl/>
        <w:autoSpaceDE/>
        <w:autoSpaceDN/>
        <w:spacing w:before="240" w:after="120"/>
        <w:rPr>
          <w:rFonts w:asciiTheme="minorHAnsi" w:hAnsiTheme="minorHAnsi" w:cstheme="minorHAnsi"/>
          <w:b/>
        </w:rPr>
      </w:pPr>
      <w:r w:rsidRPr="00063619">
        <w:rPr>
          <w:rFonts w:asciiTheme="minorHAnsi" w:hAnsiTheme="minorHAnsi" w:cstheme="minorHAnsi"/>
          <w:b/>
        </w:rPr>
        <w:lastRenderedPageBreak/>
        <w:t>Comment on attainment of Goals for Service (at the end of the evaluation period).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063619" w:rsidRPr="00063619" w14:paraId="5163E4CF" w14:textId="77777777" w:rsidTr="00DA36F4">
        <w:tc>
          <w:tcPr>
            <w:tcW w:w="11016" w:type="dxa"/>
          </w:tcPr>
          <w:p w14:paraId="35CE962C" w14:textId="77777777" w:rsidR="00063619" w:rsidRPr="00063619" w:rsidRDefault="00063619" w:rsidP="00063619">
            <w:pPr>
              <w:widowControl/>
              <w:autoSpaceDE/>
              <w:autoSpaceDN/>
              <w:spacing w:after="120"/>
              <w:rPr>
                <w:rFonts w:asciiTheme="minorHAnsi" w:hAnsiTheme="minorHAnsi" w:cstheme="minorHAnsi"/>
                <w:u w:val="single"/>
              </w:rPr>
            </w:pPr>
          </w:p>
        </w:tc>
      </w:tr>
    </w:tbl>
    <w:p w14:paraId="004DB657" w14:textId="77777777" w:rsidR="00063619" w:rsidRPr="00063619" w:rsidRDefault="00063619" w:rsidP="00063619">
      <w:pPr>
        <w:widowControl/>
        <w:autoSpaceDE/>
        <w:autoSpaceDN/>
        <w:spacing w:before="240"/>
        <w:jc w:val="right"/>
        <w:rPr>
          <w:rFonts w:asciiTheme="minorHAnsi" w:hAnsiTheme="minorHAnsi" w:cstheme="minorHAnsi"/>
          <w:b/>
        </w:rPr>
      </w:pPr>
      <w:r w:rsidRPr="00063619">
        <w:rPr>
          <w:rFonts w:asciiTheme="minorHAnsi" w:hAnsiTheme="minorHAnsi" w:cstheme="minorHAnsi"/>
          <w:b/>
        </w:rPr>
        <w:t xml:space="preserve">PERCENT TOTAL = </w:t>
      </w:r>
      <w:r w:rsidRPr="00063619">
        <w:rPr>
          <w:rFonts w:asciiTheme="minorHAnsi" w:hAnsiTheme="minorHAnsi" w:cstheme="minorHAnsi"/>
          <w:b/>
          <w:u w:val="single"/>
        </w:rPr>
        <w:t xml:space="preserve">         </w:t>
      </w:r>
      <w:r w:rsidRPr="00063619">
        <w:rPr>
          <w:rFonts w:asciiTheme="minorHAnsi" w:hAnsiTheme="minorHAnsi" w:cstheme="minorHAnsi"/>
          <w:b/>
        </w:rPr>
        <w:t>%</w:t>
      </w:r>
    </w:p>
    <w:p w14:paraId="4058D29D" w14:textId="77777777" w:rsidR="00063619" w:rsidRPr="00063619" w:rsidRDefault="00063619" w:rsidP="00063619">
      <w:pPr>
        <w:widowControl/>
        <w:autoSpaceDE/>
        <w:autoSpaceDN/>
        <w:ind w:left="9000"/>
        <w:rPr>
          <w:rFonts w:asciiTheme="minorHAnsi" w:hAnsiTheme="minorHAnsi" w:cstheme="minorHAnsi"/>
          <w:bCs/>
        </w:rPr>
      </w:pPr>
      <w:r w:rsidRPr="00063619">
        <w:rPr>
          <w:rFonts w:asciiTheme="minorHAnsi" w:hAnsiTheme="minorHAnsi" w:cstheme="minorHAnsi"/>
          <w:bCs/>
        </w:rPr>
        <w:t>(must equal 100%)</w:t>
      </w:r>
    </w:p>
    <w:p w14:paraId="2A94B4EB" w14:textId="77777777" w:rsidR="00063619" w:rsidRPr="00063619" w:rsidRDefault="00063619" w:rsidP="00063619">
      <w:pPr>
        <w:widowControl/>
        <w:autoSpaceDE/>
        <w:autoSpaceDN/>
        <w:ind w:left="9000"/>
        <w:rPr>
          <w:rFonts w:asciiTheme="minorHAnsi" w:hAnsiTheme="minorHAnsi" w:cstheme="minorHAnsi"/>
          <w:b/>
        </w:rPr>
      </w:pPr>
    </w:p>
    <w:p w14:paraId="25ED621B" w14:textId="77777777" w:rsidR="00063619" w:rsidRPr="00063619" w:rsidRDefault="00063619" w:rsidP="00063619">
      <w:pPr>
        <w:widowControl/>
        <w:autoSpaceDE/>
        <w:autoSpaceDN/>
        <w:rPr>
          <w:rFonts w:asciiTheme="minorHAnsi" w:hAnsiTheme="minorHAnsi" w:cstheme="minorHAnsi"/>
          <w:b/>
        </w:rPr>
      </w:pPr>
      <w:r w:rsidRPr="00063619">
        <w:rPr>
          <w:rFonts w:asciiTheme="minorHAnsi" w:hAnsiTheme="minorHAnsi" w:cstheme="minorHAnsi"/>
          <w:b/>
        </w:rPr>
        <w:t>Initial Review/Revision:</w:t>
      </w:r>
    </w:p>
    <w:p w14:paraId="1ED96B45" w14:textId="77777777" w:rsidR="00063619" w:rsidRPr="00063619" w:rsidRDefault="00063619" w:rsidP="00063619">
      <w:pPr>
        <w:widowControl/>
        <w:tabs>
          <w:tab w:val="left" w:pos="8640"/>
          <w:tab w:val="left" w:pos="9720"/>
        </w:tabs>
        <w:autoSpaceDE/>
        <w:autoSpaceDN/>
        <w:spacing w:before="480"/>
        <w:ind w:left="630"/>
        <w:rPr>
          <w:rFonts w:asciiTheme="minorHAnsi" w:hAnsiTheme="minorHAnsi" w:cstheme="minorHAnsi"/>
        </w:rPr>
      </w:pPr>
      <w:bookmarkStart w:id="30" w:name="Check11"/>
      <w:r w:rsidRPr="00063619">
        <w:rPr>
          <w:rFonts w:asciiTheme="minorHAnsi" w:hAnsiTheme="minorHAnsi" w:cstheme="minorHAnsi"/>
        </w:rPr>
        <w:t>_______________________________________________________________________</w:t>
      </w:r>
      <w:r w:rsidRPr="00063619">
        <w:rPr>
          <w:rFonts w:asciiTheme="minorHAnsi" w:hAnsiTheme="minorHAnsi" w:cstheme="minorHAnsi"/>
        </w:rPr>
        <w:tab/>
      </w:r>
      <w:r w:rsidRPr="00063619">
        <w:rPr>
          <w:rFonts w:asciiTheme="minorHAnsi" w:hAnsiTheme="minorHAnsi" w:cstheme="minorHAnsi"/>
        </w:rPr>
        <w:fldChar w:fldCharType="begin">
          <w:ffData>
            <w:name w:val=""/>
            <w:enabled/>
            <w:calcOnExit w:val="0"/>
            <w:checkBox>
              <w:size w:val="20"/>
              <w:default w:val="0"/>
            </w:checkBox>
          </w:ffData>
        </w:fldChar>
      </w:r>
      <w:r w:rsidRPr="00063619">
        <w:rPr>
          <w:rFonts w:asciiTheme="minorHAnsi" w:hAnsiTheme="minorHAnsi" w:cstheme="minorHAnsi"/>
        </w:rPr>
        <w:instrText xml:space="preserve"> FORMCHECKBOX </w:instrText>
      </w:r>
      <w:r w:rsidR="00A06145">
        <w:rPr>
          <w:rFonts w:asciiTheme="minorHAnsi" w:hAnsiTheme="minorHAnsi" w:cstheme="minorHAnsi"/>
        </w:rPr>
      </w:r>
      <w:r w:rsidR="00A06145">
        <w:rPr>
          <w:rFonts w:asciiTheme="minorHAnsi" w:hAnsiTheme="minorHAnsi" w:cstheme="minorHAnsi"/>
        </w:rPr>
        <w:fldChar w:fldCharType="separate"/>
      </w:r>
      <w:r w:rsidRPr="00063619">
        <w:rPr>
          <w:rFonts w:asciiTheme="minorHAnsi" w:hAnsiTheme="minorHAnsi" w:cstheme="minorHAnsi"/>
        </w:rPr>
        <w:fldChar w:fldCharType="end"/>
      </w:r>
      <w:bookmarkEnd w:id="30"/>
      <w:r w:rsidRPr="00063619">
        <w:rPr>
          <w:rFonts w:asciiTheme="minorHAnsi" w:hAnsiTheme="minorHAnsi" w:cstheme="minorHAnsi"/>
        </w:rPr>
        <w:t>Agree</w:t>
      </w:r>
      <w:r w:rsidRPr="00063619">
        <w:rPr>
          <w:rFonts w:asciiTheme="minorHAnsi" w:hAnsiTheme="minorHAnsi" w:cstheme="minorHAnsi"/>
        </w:rPr>
        <w:tab/>
      </w:r>
      <w:bookmarkStart w:id="31" w:name="Check9"/>
      <w:r w:rsidRPr="00063619">
        <w:rPr>
          <w:rFonts w:asciiTheme="minorHAnsi" w:hAnsiTheme="minorHAnsi" w:cstheme="minorHAnsi"/>
        </w:rPr>
        <w:fldChar w:fldCharType="begin">
          <w:ffData>
            <w:name w:val="Check9"/>
            <w:enabled/>
            <w:calcOnExit w:val="0"/>
            <w:checkBox>
              <w:size w:val="20"/>
              <w:default w:val="0"/>
            </w:checkBox>
          </w:ffData>
        </w:fldChar>
      </w:r>
      <w:r w:rsidRPr="00063619">
        <w:rPr>
          <w:rFonts w:asciiTheme="minorHAnsi" w:hAnsiTheme="minorHAnsi" w:cstheme="minorHAnsi"/>
        </w:rPr>
        <w:instrText xml:space="preserve"> FORMCHECKBOX </w:instrText>
      </w:r>
      <w:r w:rsidR="00A06145">
        <w:rPr>
          <w:rFonts w:asciiTheme="minorHAnsi" w:hAnsiTheme="minorHAnsi" w:cstheme="minorHAnsi"/>
        </w:rPr>
      </w:r>
      <w:r w:rsidR="00A06145">
        <w:rPr>
          <w:rFonts w:asciiTheme="minorHAnsi" w:hAnsiTheme="minorHAnsi" w:cstheme="minorHAnsi"/>
        </w:rPr>
        <w:fldChar w:fldCharType="separate"/>
      </w:r>
      <w:r w:rsidRPr="00063619">
        <w:rPr>
          <w:rFonts w:asciiTheme="minorHAnsi" w:hAnsiTheme="minorHAnsi" w:cstheme="minorHAnsi"/>
        </w:rPr>
        <w:fldChar w:fldCharType="end"/>
      </w:r>
      <w:bookmarkEnd w:id="31"/>
      <w:r w:rsidRPr="00063619">
        <w:rPr>
          <w:rFonts w:asciiTheme="minorHAnsi" w:hAnsiTheme="minorHAnsi" w:cstheme="minorHAnsi"/>
        </w:rPr>
        <w:t>Disagree</w:t>
      </w:r>
    </w:p>
    <w:p w14:paraId="15F4F828" w14:textId="77777777" w:rsidR="00063619" w:rsidRPr="00063619" w:rsidRDefault="00063619" w:rsidP="00063619">
      <w:pPr>
        <w:widowControl/>
        <w:tabs>
          <w:tab w:val="left" w:pos="6840"/>
        </w:tabs>
        <w:autoSpaceDE/>
        <w:autoSpaceDN/>
        <w:ind w:left="1080"/>
        <w:rPr>
          <w:rFonts w:asciiTheme="minorHAnsi" w:hAnsiTheme="minorHAnsi" w:cstheme="minorHAnsi"/>
          <w:b/>
          <w:bCs/>
        </w:rPr>
      </w:pPr>
      <w:r w:rsidRPr="00063619">
        <w:rPr>
          <w:rFonts w:asciiTheme="minorHAnsi" w:hAnsiTheme="minorHAnsi" w:cstheme="minorHAnsi"/>
          <w:b/>
          <w:bCs/>
        </w:rPr>
        <w:t>Faculty Member</w:t>
      </w:r>
      <w:r w:rsidRPr="00063619">
        <w:rPr>
          <w:rFonts w:asciiTheme="minorHAnsi" w:hAnsiTheme="minorHAnsi" w:cstheme="minorHAnsi"/>
          <w:b/>
          <w:bCs/>
        </w:rPr>
        <w:tab/>
        <w:t>Date</w:t>
      </w:r>
    </w:p>
    <w:p w14:paraId="71E0D1F2" w14:textId="77777777" w:rsidR="00063619" w:rsidRPr="00063619" w:rsidRDefault="00063619" w:rsidP="00063619">
      <w:pPr>
        <w:widowControl/>
        <w:tabs>
          <w:tab w:val="left" w:pos="8640"/>
          <w:tab w:val="left" w:pos="9720"/>
        </w:tabs>
        <w:autoSpaceDE/>
        <w:autoSpaceDN/>
        <w:spacing w:before="480"/>
        <w:ind w:left="630"/>
        <w:rPr>
          <w:rFonts w:asciiTheme="minorHAnsi" w:hAnsiTheme="minorHAnsi" w:cstheme="minorHAnsi"/>
        </w:rPr>
      </w:pPr>
      <w:r w:rsidRPr="00063619">
        <w:rPr>
          <w:rFonts w:asciiTheme="minorHAnsi" w:hAnsiTheme="minorHAnsi" w:cstheme="minorHAnsi"/>
        </w:rPr>
        <w:t>_______________________________________________________________________</w:t>
      </w:r>
      <w:r w:rsidRPr="00063619">
        <w:rPr>
          <w:rFonts w:asciiTheme="minorHAnsi" w:hAnsiTheme="minorHAnsi" w:cstheme="minorHAnsi"/>
        </w:rPr>
        <w:tab/>
      </w:r>
      <w:r w:rsidRPr="00063619">
        <w:rPr>
          <w:rFonts w:asciiTheme="minorHAnsi" w:hAnsiTheme="minorHAnsi" w:cstheme="minorHAnsi"/>
        </w:rPr>
        <w:fldChar w:fldCharType="begin">
          <w:ffData>
            <w:name w:val=""/>
            <w:enabled/>
            <w:calcOnExit w:val="0"/>
            <w:checkBox>
              <w:size w:val="20"/>
              <w:default w:val="0"/>
            </w:checkBox>
          </w:ffData>
        </w:fldChar>
      </w:r>
      <w:r w:rsidRPr="00063619">
        <w:rPr>
          <w:rFonts w:asciiTheme="minorHAnsi" w:hAnsiTheme="minorHAnsi" w:cstheme="minorHAnsi"/>
        </w:rPr>
        <w:instrText xml:space="preserve"> FORMCHECKBOX </w:instrText>
      </w:r>
      <w:r w:rsidR="00A06145">
        <w:rPr>
          <w:rFonts w:asciiTheme="minorHAnsi" w:hAnsiTheme="minorHAnsi" w:cstheme="minorHAnsi"/>
        </w:rPr>
      </w:r>
      <w:r w:rsidR="00A06145">
        <w:rPr>
          <w:rFonts w:asciiTheme="minorHAnsi" w:hAnsiTheme="minorHAnsi" w:cstheme="minorHAnsi"/>
        </w:rPr>
        <w:fldChar w:fldCharType="separate"/>
      </w:r>
      <w:r w:rsidRPr="00063619">
        <w:rPr>
          <w:rFonts w:asciiTheme="minorHAnsi" w:hAnsiTheme="minorHAnsi" w:cstheme="minorHAnsi"/>
        </w:rPr>
        <w:fldChar w:fldCharType="end"/>
      </w:r>
      <w:r w:rsidRPr="00063619">
        <w:rPr>
          <w:rFonts w:asciiTheme="minorHAnsi" w:hAnsiTheme="minorHAnsi" w:cstheme="minorHAnsi"/>
        </w:rPr>
        <w:t>Agree</w:t>
      </w:r>
      <w:r w:rsidRPr="00063619">
        <w:rPr>
          <w:rFonts w:asciiTheme="minorHAnsi" w:hAnsiTheme="minorHAnsi" w:cstheme="minorHAnsi"/>
        </w:rPr>
        <w:tab/>
      </w:r>
      <w:r w:rsidRPr="00063619">
        <w:rPr>
          <w:rFonts w:asciiTheme="minorHAnsi" w:hAnsiTheme="minorHAnsi" w:cstheme="minorHAnsi"/>
        </w:rPr>
        <w:fldChar w:fldCharType="begin">
          <w:ffData>
            <w:name w:val="Check9"/>
            <w:enabled/>
            <w:calcOnExit w:val="0"/>
            <w:checkBox>
              <w:size w:val="20"/>
              <w:default w:val="0"/>
            </w:checkBox>
          </w:ffData>
        </w:fldChar>
      </w:r>
      <w:r w:rsidRPr="00063619">
        <w:rPr>
          <w:rFonts w:asciiTheme="minorHAnsi" w:hAnsiTheme="minorHAnsi" w:cstheme="minorHAnsi"/>
        </w:rPr>
        <w:instrText xml:space="preserve"> FORMCHECKBOX </w:instrText>
      </w:r>
      <w:r w:rsidR="00A06145">
        <w:rPr>
          <w:rFonts w:asciiTheme="minorHAnsi" w:hAnsiTheme="minorHAnsi" w:cstheme="minorHAnsi"/>
        </w:rPr>
      </w:r>
      <w:r w:rsidR="00A06145">
        <w:rPr>
          <w:rFonts w:asciiTheme="minorHAnsi" w:hAnsiTheme="minorHAnsi" w:cstheme="minorHAnsi"/>
        </w:rPr>
        <w:fldChar w:fldCharType="separate"/>
      </w:r>
      <w:r w:rsidRPr="00063619">
        <w:rPr>
          <w:rFonts w:asciiTheme="minorHAnsi" w:hAnsiTheme="minorHAnsi" w:cstheme="minorHAnsi"/>
        </w:rPr>
        <w:fldChar w:fldCharType="end"/>
      </w:r>
      <w:r w:rsidRPr="00063619">
        <w:rPr>
          <w:rFonts w:asciiTheme="minorHAnsi" w:hAnsiTheme="minorHAnsi" w:cstheme="minorHAnsi"/>
        </w:rPr>
        <w:t>Disagree</w:t>
      </w:r>
    </w:p>
    <w:p w14:paraId="58E332B0" w14:textId="77777777" w:rsidR="00063619" w:rsidRPr="00063619" w:rsidRDefault="00063619" w:rsidP="00063619">
      <w:pPr>
        <w:widowControl/>
        <w:tabs>
          <w:tab w:val="left" w:pos="6840"/>
        </w:tabs>
        <w:autoSpaceDE/>
        <w:autoSpaceDN/>
        <w:ind w:left="1080"/>
        <w:rPr>
          <w:rFonts w:asciiTheme="minorHAnsi" w:hAnsiTheme="minorHAnsi" w:cstheme="minorHAnsi"/>
        </w:rPr>
      </w:pPr>
      <w:r w:rsidRPr="00063619">
        <w:rPr>
          <w:rFonts w:asciiTheme="minorHAnsi" w:hAnsiTheme="minorHAnsi" w:cstheme="minorHAnsi"/>
          <w:b/>
          <w:bCs/>
        </w:rPr>
        <w:t>VPAA</w:t>
      </w:r>
      <w:r w:rsidRPr="00063619">
        <w:rPr>
          <w:rFonts w:asciiTheme="minorHAnsi" w:hAnsiTheme="minorHAnsi" w:cstheme="minorHAnsi"/>
        </w:rPr>
        <w:t xml:space="preserve"> (Required for negotiated reassigned time) </w:t>
      </w:r>
      <w:r w:rsidRPr="00063619">
        <w:rPr>
          <w:rFonts w:asciiTheme="minorHAnsi" w:hAnsiTheme="minorHAnsi" w:cstheme="minorHAnsi"/>
        </w:rPr>
        <w:tab/>
      </w:r>
      <w:r w:rsidRPr="00063619">
        <w:rPr>
          <w:rFonts w:asciiTheme="minorHAnsi" w:hAnsiTheme="minorHAnsi" w:cstheme="minorHAnsi"/>
          <w:b/>
          <w:bCs/>
        </w:rPr>
        <w:t>Date</w:t>
      </w:r>
    </w:p>
    <w:p w14:paraId="1F1C7ADB" w14:textId="77777777" w:rsidR="00063619" w:rsidRPr="00063619" w:rsidRDefault="00063619" w:rsidP="00063619">
      <w:pPr>
        <w:widowControl/>
        <w:tabs>
          <w:tab w:val="right" w:pos="11070"/>
        </w:tabs>
        <w:autoSpaceDE/>
        <w:autoSpaceDN/>
        <w:spacing w:before="600"/>
        <w:rPr>
          <w:rFonts w:asciiTheme="minorHAnsi" w:hAnsiTheme="minorHAnsi" w:cstheme="minorHAnsi"/>
          <w:u w:val="thick"/>
        </w:rPr>
      </w:pPr>
      <w:r w:rsidRPr="00063619">
        <w:rPr>
          <w:rFonts w:asciiTheme="minorHAnsi" w:hAnsiTheme="minorHAnsi" w:cstheme="minorHAnsi"/>
          <w:u w:val="thick"/>
        </w:rPr>
        <w:tab/>
      </w:r>
    </w:p>
    <w:p w14:paraId="22A1F322" w14:textId="77777777" w:rsidR="00063619" w:rsidRPr="00063619" w:rsidRDefault="00063619" w:rsidP="00063619">
      <w:pPr>
        <w:widowControl/>
        <w:autoSpaceDE/>
        <w:autoSpaceDN/>
        <w:spacing w:before="600"/>
        <w:rPr>
          <w:rFonts w:asciiTheme="minorHAnsi" w:hAnsiTheme="minorHAnsi" w:cstheme="minorHAnsi"/>
          <w:b/>
        </w:rPr>
      </w:pPr>
      <w:r w:rsidRPr="00063619">
        <w:rPr>
          <w:rFonts w:asciiTheme="minorHAnsi" w:hAnsiTheme="minorHAnsi" w:cstheme="minorHAnsi"/>
          <w:b/>
        </w:rPr>
        <w:t>Final Review:</w:t>
      </w:r>
    </w:p>
    <w:p w14:paraId="39F93572" w14:textId="77777777" w:rsidR="00063619" w:rsidRPr="00063619" w:rsidRDefault="00063619" w:rsidP="00063619">
      <w:pPr>
        <w:widowControl/>
        <w:tabs>
          <w:tab w:val="left" w:pos="8640"/>
          <w:tab w:val="left" w:pos="9720"/>
        </w:tabs>
        <w:autoSpaceDE/>
        <w:autoSpaceDN/>
        <w:spacing w:before="480"/>
        <w:ind w:left="630"/>
        <w:rPr>
          <w:rFonts w:asciiTheme="minorHAnsi" w:hAnsiTheme="minorHAnsi" w:cstheme="minorHAnsi"/>
        </w:rPr>
      </w:pPr>
      <w:r w:rsidRPr="00063619">
        <w:rPr>
          <w:rFonts w:asciiTheme="minorHAnsi" w:hAnsiTheme="minorHAnsi" w:cstheme="minorHAnsi"/>
        </w:rPr>
        <w:t>_______________________________________________________________________</w:t>
      </w:r>
      <w:r w:rsidRPr="00063619">
        <w:rPr>
          <w:rFonts w:asciiTheme="minorHAnsi" w:hAnsiTheme="minorHAnsi" w:cstheme="minorHAnsi"/>
        </w:rPr>
        <w:tab/>
      </w:r>
      <w:bookmarkStart w:id="32" w:name="Check12"/>
      <w:r w:rsidRPr="00063619">
        <w:rPr>
          <w:rFonts w:asciiTheme="minorHAnsi" w:hAnsiTheme="minorHAnsi" w:cstheme="minorHAnsi"/>
        </w:rPr>
        <w:fldChar w:fldCharType="begin">
          <w:ffData>
            <w:name w:val="Check12"/>
            <w:enabled/>
            <w:calcOnExit w:val="0"/>
            <w:checkBox>
              <w:size w:val="20"/>
              <w:default w:val="0"/>
            </w:checkBox>
          </w:ffData>
        </w:fldChar>
      </w:r>
      <w:r w:rsidRPr="00063619">
        <w:rPr>
          <w:rFonts w:asciiTheme="minorHAnsi" w:hAnsiTheme="minorHAnsi" w:cstheme="minorHAnsi"/>
        </w:rPr>
        <w:instrText xml:space="preserve"> FORMCHECKBOX </w:instrText>
      </w:r>
      <w:r w:rsidR="00A06145">
        <w:rPr>
          <w:rFonts w:asciiTheme="minorHAnsi" w:hAnsiTheme="minorHAnsi" w:cstheme="minorHAnsi"/>
        </w:rPr>
      </w:r>
      <w:r w:rsidR="00A06145">
        <w:rPr>
          <w:rFonts w:asciiTheme="minorHAnsi" w:hAnsiTheme="minorHAnsi" w:cstheme="minorHAnsi"/>
        </w:rPr>
        <w:fldChar w:fldCharType="separate"/>
      </w:r>
      <w:r w:rsidRPr="00063619">
        <w:rPr>
          <w:rFonts w:asciiTheme="minorHAnsi" w:hAnsiTheme="minorHAnsi" w:cstheme="minorHAnsi"/>
        </w:rPr>
        <w:fldChar w:fldCharType="end"/>
      </w:r>
      <w:bookmarkEnd w:id="32"/>
      <w:r w:rsidRPr="00063619">
        <w:rPr>
          <w:rFonts w:asciiTheme="minorHAnsi" w:hAnsiTheme="minorHAnsi" w:cstheme="minorHAnsi"/>
        </w:rPr>
        <w:t>Agree</w:t>
      </w:r>
      <w:r w:rsidRPr="00063619">
        <w:rPr>
          <w:rFonts w:asciiTheme="minorHAnsi" w:hAnsiTheme="minorHAnsi" w:cstheme="minorHAnsi"/>
        </w:rPr>
        <w:tab/>
      </w:r>
      <w:bookmarkStart w:id="33" w:name="Check10"/>
      <w:r w:rsidRPr="00063619">
        <w:rPr>
          <w:rFonts w:asciiTheme="minorHAnsi" w:hAnsiTheme="minorHAnsi" w:cstheme="minorHAnsi"/>
        </w:rPr>
        <w:fldChar w:fldCharType="begin">
          <w:ffData>
            <w:name w:val="Check10"/>
            <w:enabled/>
            <w:calcOnExit w:val="0"/>
            <w:checkBox>
              <w:size w:val="20"/>
              <w:default w:val="0"/>
            </w:checkBox>
          </w:ffData>
        </w:fldChar>
      </w:r>
      <w:r w:rsidRPr="00063619">
        <w:rPr>
          <w:rFonts w:asciiTheme="minorHAnsi" w:hAnsiTheme="minorHAnsi" w:cstheme="minorHAnsi"/>
        </w:rPr>
        <w:instrText xml:space="preserve"> FORMCHECKBOX </w:instrText>
      </w:r>
      <w:r w:rsidR="00A06145">
        <w:rPr>
          <w:rFonts w:asciiTheme="minorHAnsi" w:hAnsiTheme="minorHAnsi" w:cstheme="minorHAnsi"/>
        </w:rPr>
      </w:r>
      <w:r w:rsidR="00A06145">
        <w:rPr>
          <w:rFonts w:asciiTheme="minorHAnsi" w:hAnsiTheme="minorHAnsi" w:cstheme="minorHAnsi"/>
        </w:rPr>
        <w:fldChar w:fldCharType="separate"/>
      </w:r>
      <w:r w:rsidRPr="00063619">
        <w:rPr>
          <w:rFonts w:asciiTheme="minorHAnsi" w:hAnsiTheme="minorHAnsi" w:cstheme="minorHAnsi"/>
        </w:rPr>
        <w:fldChar w:fldCharType="end"/>
      </w:r>
      <w:bookmarkEnd w:id="33"/>
      <w:r w:rsidRPr="00063619">
        <w:rPr>
          <w:rFonts w:asciiTheme="minorHAnsi" w:hAnsiTheme="minorHAnsi" w:cstheme="minorHAnsi"/>
        </w:rPr>
        <w:t>Disagree</w:t>
      </w:r>
      <w:r w:rsidRPr="00063619">
        <w:rPr>
          <w:rFonts w:asciiTheme="minorHAnsi" w:hAnsiTheme="minorHAnsi" w:cstheme="minorHAnsi"/>
        </w:rPr>
        <w:tab/>
      </w:r>
    </w:p>
    <w:p w14:paraId="288424F1" w14:textId="77777777" w:rsidR="00063619" w:rsidRPr="00063619" w:rsidRDefault="00063619" w:rsidP="00063619">
      <w:pPr>
        <w:widowControl/>
        <w:tabs>
          <w:tab w:val="left" w:pos="6840"/>
        </w:tabs>
        <w:autoSpaceDE/>
        <w:autoSpaceDN/>
        <w:ind w:left="1080"/>
        <w:rPr>
          <w:rFonts w:asciiTheme="minorHAnsi" w:hAnsiTheme="minorHAnsi" w:cstheme="minorHAnsi"/>
          <w:b/>
          <w:bCs/>
        </w:rPr>
      </w:pPr>
      <w:r w:rsidRPr="00063619">
        <w:rPr>
          <w:rFonts w:asciiTheme="minorHAnsi" w:hAnsiTheme="minorHAnsi" w:cstheme="minorHAnsi"/>
          <w:b/>
          <w:bCs/>
        </w:rPr>
        <w:t>Faculty Member</w:t>
      </w:r>
      <w:r w:rsidRPr="00063619">
        <w:rPr>
          <w:rFonts w:asciiTheme="minorHAnsi" w:hAnsiTheme="minorHAnsi" w:cstheme="minorHAnsi"/>
          <w:b/>
          <w:bCs/>
        </w:rPr>
        <w:tab/>
        <w:t>Date</w:t>
      </w:r>
    </w:p>
    <w:p w14:paraId="7089F2D0" w14:textId="77777777" w:rsidR="00063619" w:rsidRPr="00063619" w:rsidRDefault="00063619" w:rsidP="00063619">
      <w:pPr>
        <w:widowControl/>
        <w:tabs>
          <w:tab w:val="left" w:pos="8640"/>
          <w:tab w:val="left" w:pos="9720"/>
        </w:tabs>
        <w:autoSpaceDE/>
        <w:autoSpaceDN/>
        <w:spacing w:before="480"/>
        <w:ind w:left="630"/>
        <w:rPr>
          <w:rFonts w:asciiTheme="minorHAnsi" w:hAnsiTheme="minorHAnsi" w:cstheme="minorHAnsi"/>
        </w:rPr>
      </w:pPr>
      <w:r w:rsidRPr="00063619">
        <w:rPr>
          <w:rFonts w:asciiTheme="minorHAnsi" w:hAnsiTheme="minorHAnsi" w:cstheme="minorHAnsi"/>
        </w:rPr>
        <w:t>_______________________________________________________________________</w:t>
      </w:r>
      <w:r w:rsidRPr="00063619">
        <w:rPr>
          <w:rFonts w:asciiTheme="minorHAnsi" w:hAnsiTheme="minorHAnsi" w:cstheme="minorHAnsi"/>
        </w:rPr>
        <w:tab/>
      </w:r>
      <w:r w:rsidRPr="00063619">
        <w:rPr>
          <w:rFonts w:asciiTheme="minorHAnsi" w:hAnsiTheme="minorHAnsi" w:cstheme="minorHAnsi"/>
        </w:rPr>
        <w:fldChar w:fldCharType="begin">
          <w:ffData>
            <w:name w:val=""/>
            <w:enabled/>
            <w:calcOnExit w:val="0"/>
            <w:checkBox>
              <w:size w:val="20"/>
              <w:default w:val="0"/>
            </w:checkBox>
          </w:ffData>
        </w:fldChar>
      </w:r>
      <w:r w:rsidRPr="00063619">
        <w:rPr>
          <w:rFonts w:asciiTheme="minorHAnsi" w:hAnsiTheme="minorHAnsi" w:cstheme="minorHAnsi"/>
        </w:rPr>
        <w:instrText xml:space="preserve"> FORMCHECKBOX </w:instrText>
      </w:r>
      <w:r w:rsidR="00A06145">
        <w:rPr>
          <w:rFonts w:asciiTheme="minorHAnsi" w:hAnsiTheme="minorHAnsi" w:cstheme="minorHAnsi"/>
        </w:rPr>
      </w:r>
      <w:r w:rsidR="00A06145">
        <w:rPr>
          <w:rFonts w:asciiTheme="minorHAnsi" w:hAnsiTheme="minorHAnsi" w:cstheme="minorHAnsi"/>
        </w:rPr>
        <w:fldChar w:fldCharType="separate"/>
      </w:r>
      <w:r w:rsidRPr="00063619">
        <w:rPr>
          <w:rFonts w:asciiTheme="minorHAnsi" w:hAnsiTheme="minorHAnsi" w:cstheme="minorHAnsi"/>
        </w:rPr>
        <w:fldChar w:fldCharType="end"/>
      </w:r>
      <w:r w:rsidRPr="00063619">
        <w:rPr>
          <w:rFonts w:asciiTheme="minorHAnsi" w:hAnsiTheme="minorHAnsi" w:cstheme="minorHAnsi"/>
        </w:rPr>
        <w:t>Agree</w:t>
      </w:r>
      <w:r w:rsidRPr="00063619">
        <w:rPr>
          <w:rFonts w:asciiTheme="minorHAnsi" w:hAnsiTheme="minorHAnsi" w:cstheme="minorHAnsi"/>
        </w:rPr>
        <w:tab/>
      </w:r>
      <w:r w:rsidRPr="00063619">
        <w:rPr>
          <w:rFonts w:asciiTheme="minorHAnsi" w:hAnsiTheme="minorHAnsi" w:cstheme="minorHAnsi"/>
        </w:rPr>
        <w:fldChar w:fldCharType="begin">
          <w:ffData>
            <w:name w:val="Check9"/>
            <w:enabled/>
            <w:calcOnExit w:val="0"/>
            <w:checkBox>
              <w:size w:val="20"/>
              <w:default w:val="0"/>
            </w:checkBox>
          </w:ffData>
        </w:fldChar>
      </w:r>
      <w:r w:rsidRPr="00063619">
        <w:rPr>
          <w:rFonts w:asciiTheme="minorHAnsi" w:hAnsiTheme="minorHAnsi" w:cstheme="minorHAnsi"/>
        </w:rPr>
        <w:instrText xml:space="preserve"> FORMCHECKBOX </w:instrText>
      </w:r>
      <w:r w:rsidR="00A06145">
        <w:rPr>
          <w:rFonts w:asciiTheme="minorHAnsi" w:hAnsiTheme="minorHAnsi" w:cstheme="minorHAnsi"/>
        </w:rPr>
      </w:r>
      <w:r w:rsidR="00A06145">
        <w:rPr>
          <w:rFonts w:asciiTheme="minorHAnsi" w:hAnsiTheme="minorHAnsi" w:cstheme="minorHAnsi"/>
        </w:rPr>
        <w:fldChar w:fldCharType="separate"/>
      </w:r>
      <w:r w:rsidRPr="00063619">
        <w:rPr>
          <w:rFonts w:asciiTheme="minorHAnsi" w:hAnsiTheme="minorHAnsi" w:cstheme="minorHAnsi"/>
        </w:rPr>
        <w:fldChar w:fldCharType="end"/>
      </w:r>
      <w:r w:rsidRPr="00063619">
        <w:rPr>
          <w:rFonts w:asciiTheme="minorHAnsi" w:hAnsiTheme="minorHAnsi" w:cstheme="minorHAnsi"/>
        </w:rPr>
        <w:t>Disagree</w:t>
      </w:r>
    </w:p>
    <w:p w14:paraId="7734F76A" w14:textId="77777777" w:rsidR="00063619" w:rsidRPr="00063619" w:rsidRDefault="00063619" w:rsidP="00063619">
      <w:pPr>
        <w:widowControl/>
        <w:tabs>
          <w:tab w:val="left" w:pos="6840"/>
        </w:tabs>
        <w:autoSpaceDE/>
        <w:autoSpaceDN/>
        <w:ind w:left="1080"/>
        <w:rPr>
          <w:rFonts w:asciiTheme="minorHAnsi" w:hAnsiTheme="minorHAnsi" w:cstheme="minorHAnsi"/>
        </w:rPr>
      </w:pPr>
      <w:r w:rsidRPr="00063619">
        <w:rPr>
          <w:rFonts w:asciiTheme="minorHAnsi" w:hAnsiTheme="minorHAnsi" w:cstheme="minorHAnsi"/>
          <w:b/>
          <w:bCs/>
        </w:rPr>
        <w:t>VPAA</w:t>
      </w:r>
      <w:r w:rsidRPr="00063619">
        <w:rPr>
          <w:rFonts w:asciiTheme="minorHAnsi" w:hAnsiTheme="minorHAnsi" w:cstheme="minorHAnsi"/>
        </w:rPr>
        <w:t xml:space="preserve"> (Required for negotiated reassigned time) </w:t>
      </w:r>
      <w:r w:rsidRPr="00063619">
        <w:rPr>
          <w:rFonts w:asciiTheme="minorHAnsi" w:hAnsiTheme="minorHAnsi" w:cstheme="minorHAnsi"/>
        </w:rPr>
        <w:tab/>
      </w:r>
      <w:r w:rsidRPr="00063619">
        <w:rPr>
          <w:rFonts w:asciiTheme="minorHAnsi" w:hAnsiTheme="minorHAnsi" w:cstheme="minorHAnsi"/>
          <w:b/>
          <w:bCs/>
        </w:rPr>
        <w:t>Date</w:t>
      </w:r>
    </w:p>
    <w:p w14:paraId="4604A667" w14:textId="77777777" w:rsidR="00063619" w:rsidRPr="00063619" w:rsidRDefault="00063619" w:rsidP="00063619">
      <w:pPr>
        <w:widowControl/>
        <w:tabs>
          <w:tab w:val="right" w:pos="11070"/>
        </w:tabs>
        <w:autoSpaceDE/>
        <w:autoSpaceDN/>
        <w:spacing w:before="600"/>
        <w:rPr>
          <w:rFonts w:asciiTheme="minorHAnsi" w:hAnsiTheme="minorHAnsi" w:cstheme="minorHAnsi"/>
          <w:u w:val="thick"/>
        </w:rPr>
      </w:pPr>
      <w:r w:rsidRPr="00063619">
        <w:rPr>
          <w:rFonts w:asciiTheme="minorHAnsi" w:hAnsiTheme="minorHAnsi" w:cstheme="minorHAnsi"/>
          <w:u w:val="thick"/>
        </w:rPr>
        <w:tab/>
      </w:r>
    </w:p>
    <w:p w14:paraId="3B7091DD" w14:textId="77777777" w:rsidR="00063619" w:rsidRPr="00063619" w:rsidRDefault="00063619" w:rsidP="00063619">
      <w:pPr>
        <w:widowControl/>
        <w:autoSpaceDE/>
        <w:autoSpaceDN/>
        <w:spacing w:before="360"/>
        <w:jc w:val="center"/>
        <w:rPr>
          <w:rFonts w:asciiTheme="minorHAnsi" w:hAnsiTheme="minorHAnsi" w:cstheme="minorHAnsi"/>
          <w:b/>
          <w:bCs/>
        </w:rPr>
      </w:pPr>
      <w:r w:rsidRPr="00063619">
        <w:rPr>
          <w:rFonts w:asciiTheme="minorHAnsi" w:hAnsiTheme="minorHAnsi" w:cstheme="minorHAnsi"/>
          <w:b/>
          <w:bCs/>
        </w:rPr>
        <w:t>Unresolved disagreements will be handled in accordance with Community College Promotion and Tenure Policy</w:t>
      </w:r>
    </w:p>
    <w:p w14:paraId="689899F5" w14:textId="77777777" w:rsidR="00063619" w:rsidRPr="00063619" w:rsidRDefault="00063619" w:rsidP="00063619">
      <w:pPr>
        <w:widowControl/>
        <w:tabs>
          <w:tab w:val="left" w:pos="6840"/>
        </w:tabs>
        <w:autoSpaceDE/>
        <w:autoSpaceDN/>
        <w:ind w:left="1080"/>
        <w:rPr>
          <w:rFonts w:asciiTheme="minorHAnsi" w:hAnsiTheme="minorHAnsi" w:cstheme="minorHAnsi"/>
          <w:b/>
          <w:bCs/>
        </w:rPr>
      </w:pPr>
    </w:p>
    <w:p w14:paraId="0F9165D1" w14:textId="77777777" w:rsidR="00B97FAD" w:rsidRDefault="00B97FAD" w:rsidP="00063619">
      <w:pPr>
        <w:pStyle w:val="Heading8"/>
        <w:spacing w:before="60" w:line="343" w:lineRule="auto"/>
        <w:ind w:left="0" w:right="3423"/>
        <w:rPr>
          <w:sz w:val="20"/>
        </w:rPr>
      </w:pPr>
    </w:p>
    <w:p w14:paraId="71049383" w14:textId="3DB4B1FC" w:rsidR="00B94C90" w:rsidRDefault="00A06145">
      <w:pPr>
        <w:pStyle w:val="BodyText"/>
        <w:spacing w:before="5"/>
        <w:rPr>
          <w:sz w:val="27"/>
        </w:rPr>
      </w:pPr>
      <w:r>
        <w:rPr>
          <w:noProof/>
        </w:rPr>
        <mc:AlternateContent>
          <mc:Choice Requires="wps">
            <w:drawing>
              <wp:anchor distT="0" distB="0" distL="0" distR="0" simplePos="0" relativeHeight="251658240" behindDoc="1" locked="0" layoutInCell="1" allowOverlap="1" wp14:anchorId="5DB25940" wp14:editId="539607C3">
                <wp:simplePos x="0" y="0"/>
                <wp:positionH relativeFrom="page">
                  <wp:posOffset>298450</wp:posOffset>
                </wp:positionH>
                <wp:positionV relativeFrom="paragraph">
                  <wp:posOffset>225425</wp:posOffset>
                </wp:positionV>
                <wp:extent cx="7174865" cy="38100"/>
                <wp:effectExtent l="0" t="0" r="0" b="0"/>
                <wp:wrapTopAndBottom/>
                <wp:docPr id="3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486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8500" id="Rectangle 101" o:spid="_x0000_s1026" style="position:absolute;margin-left:23.5pt;margin-top:17.75pt;width:564.95pt;height: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" fillcolor="black" stroked="f">
                <w10:wrap type="topAndBottom" anchorx="page"/>
              </v:rect>
            </w:pict>
          </mc:Fallback>
        </mc:AlternateContent>
      </w:r>
    </w:p>
    <w:p w14:paraId="4D16AC41" w14:textId="77777777" w:rsidR="00B94C90" w:rsidRDefault="00B94C90">
      <w:pPr>
        <w:rPr>
          <w:sz w:val="27"/>
        </w:rPr>
        <w:sectPr w:rsidR="00B94C90">
          <w:footerReference w:type="default" r:id="rId34"/>
          <w:type w:val="continuous"/>
          <w:pgSz w:w="12240" w:h="15840"/>
          <w:pgMar w:top="1380" w:right="380" w:bottom="900" w:left="380" w:header="720" w:footer="720" w:gutter="0"/>
          <w:cols w:space="720"/>
        </w:sectPr>
      </w:pPr>
    </w:p>
    <w:p w14:paraId="4EE333D4" w14:textId="77777777" w:rsidR="00B94C90" w:rsidRDefault="00B94C90">
      <w:pPr>
        <w:sectPr w:rsidR="00B94C90">
          <w:type w:val="continuous"/>
          <w:pgSz w:w="12240" w:h="15840"/>
          <w:pgMar w:top="1380" w:right="380" w:bottom="900" w:left="380" w:header="720" w:footer="720" w:gutter="0"/>
          <w:cols w:space="720"/>
        </w:sectPr>
      </w:pPr>
    </w:p>
    <w:p w14:paraId="7F57DBFB" w14:textId="77777777" w:rsidR="00230F4B" w:rsidRPr="00230F4B" w:rsidRDefault="00230F4B" w:rsidP="00230F4B">
      <w:pPr>
        <w:spacing w:before="175"/>
        <w:ind w:left="810"/>
        <w:rPr>
          <w:rFonts w:ascii="Arial"/>
          <w:sz w:val="32"/>
        </w:rPr>
      </w:pPr>
      <w:bookmarkStart w:id="34" w:name="Appendix_A-2:_Allocation_of_Effort_Form_"/>
      <w:bookmarkEnd w:id="34"/>
      <w:r w:rsidRPr="00230F4B">
        <w:rPr>
          <w:rFonts w:ascii="Arial"/>
          <w:sz w:val="32"/>
        </w:rPr>
        <w:lastRenderedPageBreak/>
        <w:t>Appendix A-2: Allocation of Effort Form Instructions:</w:t>
      </w:r>
    </w:p>
    <w:p w14:paraId="689F1F7F" w14:textId="77777777" w:rsidR="00230F4B" w:rsidRPr="00DA2D6E" w:rsidRDefault="00230F4B" w:rsidP="00230F4B">
      <w:pPr>
        <w:spacing w:before="5"/>
        <w:ind w:left="810"/>
        <w:rPr>
          <w:rFonts w:ascii="Arial"/>
          <w:sz w:val="18"/>
          <w:szCs w:val="18"/>
        </w:rPr>
      </w:pPr>
    </w:p>
    <w:p w14:paraId="3B8839F5" w14:textId="77777777" w:rsidR="00230F4B" w:rsidRPr="00230F4B" w:rsidRDefault="00230F4B" w:rsidP="00230F4B">
      <w:pPr>
        <w:spacing w:line="276" w:lineRule="auto"/>
        <w:ind w:left="810" w:right="1372"/>
        <w:rPr>
          <w:rFonts w:ascii="Arial"/>
          <w:sz w:val="24"/>
        </w:rPr>
      </w:pPr>
      <w:r w:rsidRPr="00230F4B">
        <w:rPr>
          <w:rFonts w:ascii="Arial"/>
          <w:sz w:val="24"/>
        </w:rPr>
        <w:t>The Allocation of Effort (AOE) statement is an electronic form for the current calendar year as indicated at the top of the form Text boxes will expand as text is entered. The Allocation of Effort form is used for initial planning at the beginning of the evaluation period, for revisions that may occur during the evaluation period (due to unanticipated assignment changes and opportunities), and as a final document at the end of the evaluation period. Each use is discussed below:</w:t>
      </w:r>
    </w:p>
    <w:p w14:paraId="74243847" w14:textId="77777777" w:rsidR="00230F4B" w:rsidRPr="00230F4B" w:rsidRDefault="00230F4B" w:rsidP="00230F4B">
      <w:pPr>
        <w:spacing w:before="5"/>
        <w:rPr>
          <w:rFonts w:ascii="Arial"/>
          <w:sz w:val="9"/>
        </w:rPr>
      </w:pPr>
    </w:p>
    <w:p w14:paraId="2C8FF88D" w14:textId="77777777" w:rsidR="00230F4B" w:rsidRPr="00230F4B" w:rsidRDefault="00230F4B" w:rsidP="00230F4B">
      <w:pPr>
        <w:spacing w:before="93" w:line="276" w:lineRule="auto"/>
        <w:ind w:left="1080" w:right="1224"/>
        <w:rPr>
          <w:rFonts w:ascii="Arial" w:hAnsi="Arial"/>
          <w:sz w:val="24"/>
        </w:rPr>
      </w:pPr>
      <w:r w:rsidRPr="00230F4B">
        <w:rPr>
          <w:rFonts w:ascii="Arial" w:hAnsi="Arial"/>
          <w:sz w:val="24"/>
        </w:rPr>
        <w:t>Initial – At the beginning of the evaluation period, the faculty member and supervisor will meet and decide upon the faculty member’s allocation of effort for each evaluated category on the Allocation of Effort Statement. At the top of the form, enter the current year and check “Initial” under the category of “Purpose.”  Check the appropriate current rank box (Instructor, Assistant Professor, Associate Professor or Professor) in the “Rank” Section.  Check the appropriate current track box (College, Pre-Tenure, or Tenured) in the “Track” Section.  Normally, a community college faculty member’s primary focus will be on teaching. A teaching load of 15 credit hours will normally require 75 – 80% effort. The percent may be more or less depending on the situation. Check (27–30) for Nine Month or (36) credit hours for Twelve Month.  Also indicate the Percent of effort allocated to Teaching.  Facts to be considered for allocation of effort toward teaching would include the experience of the faculty member, rank of the faculty member, number of preparations, laboratory preparation (if applicable), and major restructuring of</w:t>
      </w:r>
      <w:r w:rsidRPr="00230F4B">
        <w:rPr>
          <w:rFonts w:ascii="Arial" w:hAnsi="Arial"/>
          <w:spacing w:val="-35"/>
          <w:sz w:val="24"/>
        </w:rPr>
        <w:t xml:space="preserve"> </w:t>
      </w:r>
      <w:r w:rsidRPr="00230F4B">
        <w:rPr>
          <w:rFonts w:ascii="Arial" w:hAnsi="Arial"/>
          <w:sz w:val="24"/>
        </w:rPr>
        <w:t>a course, such as initial development of a course for online or hybrid</w:t>
      </w:r>
      <w:r w:rsidRPr="00230F4B">
        <w:rPr>
          <w:rFonts w:ascii="Arial" w:hAnsi="Arial"/>
          <w:spacing w:val="-31"/>
          <w:sz w:val="24"/>
        </w:rPr>
        <w:t xml:space="preserve"> </w:t>
      </w:r>
      <w:r w:rsidRPr="00230F4B">
        <w:rPr>
          <w:rFonts w:ascii="Arial" w:hAnsi="Arial"/>
          <w:sz w:val="24"/>
        </w:rPr>
        <w:t>delivery. Indicate anticipated course load for the Spring, Summer, and Fall Semesters (left hand tables on the form).  In the ENRL CAP column enter the cap for each course listed.  Total up the anticipated course’s credit hours and enter the total at the bottom of each table (Spring, Summer, and Fall)</w:t>
      </w:r>
    </w:p>
    <w:p w14:paraId="2A3EFD56" w14:textId="77777777" w:rsidR="00230F4B" w:rsidRPr="00DA2D6E" w:rsidRDefault="00230F4B" w:rsidP="00230F4B">
      <w:pPr>
        <w:spacing w:before="1" w:line="276" w:lineRule="auto"/>
        <w:ind w:left="1881" w:right="1261"/>
        <w:rPr>
          <w:rFonts w:ascii="Arial"/>
          <w:sz w:val="20"/>
          <w:szCs w:val="20"/>
        </w:rPr>
      </w:pPr>
    </w:p>
    <w:p w14:paraId="4D8983FD" w14:textId="77777777" w:rsidR="00230F4B" w:rsidRPr="00230F4B" w:rsidRDefault="00230F4B" w:rsidP="00230F4B">
      <w:pPr>
        <w:spacing w:before="1" w:line="276" w:lineRule="auto"/>
        <w:ind w:left="1080" w:right="1261"/>
        <w:rPr>
          <w:rFonts w:ascii="Arial"/>
          <w:sz w:val="24"/>
        </w:rPr>
      </w:pPr>
      <w:r w:rsidRPr="00230F4B">
        <w:rPr>
          <w:rFonts w:ascii="Arial"/>
          <w:sz w:val="24"/>
        </w:rPr>
        <w:t>Reassigned time would also be considered in determining allocation of effort toward teaching. The faculty member and supervisor will also determine allocation of effort toward Scholarship, Creative Activities and Professional Development, Extension and Outreach (rarely used in the community college Allocation of Effort), and Service. Enter the Percent of effort for each category. Any category may contain a zero allocation of effort depending on the rank of the faculty member. Leadership will be included in the categories where appropriate or where required based on rank.</w:t>
      </w:r>
    </w:p>
    <w:p w14:paraId="2F996025" w14:textId="77777777" w:rsidR="00230F4B" w:rsidRPr="00230F4B" w:rsidRDefault="00230F4B" w:rsidP="00230F4B">
      <w:pPr>
        <w:spacing w:before="200" w:line="276" w:lineRule="auto"/>
        <w:ind w:left="1080" w:right="1348"/>
        <w:rPr>
          <w:rFonts w:ascii="Arial" w:hAnsi="Arial"/>
          <w:sz w:val="24"/>
        </w:rPr>
      </w:pPr>
      <w:r w:rsidRPr="00230F4B">
        <w:rPr>
          <w:rFonts w:ascii="Arial" w:hAnsi="Arial"/>
          <w:sz w:val="24"/>
        </w:rPr>
        <w:t xml:space="preserve">The faculty member and supervisor will establish goals for each of the categories having an allocation of effort greater than zero. Goals should be realistic, obtainable and linked to an objective of the current Strategic Plan.  The faculty member must indicate which objective each goal is addressing (see the example on the AOE form).  When completed, print the form, and both the supervisor and faculty member will sign and date the form under “Initial Review.” A copy will be made for both the </w:t>
      </w:r>
      <w:r w:rsidRPr="00230F4B">
        <w:rPr>
          <w:rFonts w:ascii="Arial" w:hAnsi="Arial"/>
          <w:sz w:val="24"/>
        </w:rPr>
        <w:lastRenderedPageBreak/>
        <w:t>supervisor and the faculty member.</w:t>
      </w:r>
    </w:p>
    <w:p w14:paraId="2A0A401D" w14:textId="77777777" w:rsidR="00230F4B" w:rsidRPr="00230F4B" w:rsidRDefault="00230F4B" w:rsidP="00230F4B">
      <w:pPr>
        <w:spacing w:before="200" w:line="276" w:lineRule="auto"/>
        <w:ind w:left="1080" w:right="1188"/>
        <w:rPr>
          <w:rFonts w:ascii="Arial"/>
          <w:sz w:val="24"/>
        </w:rPr>
      </w:pPr>
      <w:r w:rsidRPr="00230F4B">
        <w:rPr>
          <w:rFonts w:ascii="Arial" w:hAnsi="Arial"/>
          <w:sz w:val="24"/>
        </w:rPr>
        <w:t>Revision – Faculty members must remain flexible to meet the needs of students and the institution. This will often cause a change in the faculty member’s allocation of effort during the evaluation period. Should this occur, the faculty member should prepare a revised AOE form in the same manner as the initial. The only difference will be at the top of the form, under the category of “Purpose,” the “Revision” box should be checked. Once accepted and signed, this revised AOE form will be stapled to the front of the initial form.</w:t>
      </w:r>
      <w:r w:rsidRPr="00230F4B">
        <w:rPr>
          <w:rFonts w:ascii="Arial" w:hAnsi="Arial"/>
          <w:spacing w:val="-39"/>
          <w:sz w:val="24"/>
        </w:rPr>
        <w:t xml:space="preserve"> </w:t>
      </w:r>
      <w:r w:rsidRPr="00230F4B">
        <w:rPr>
          <w:rFonts w:ascii="Arial" w:hAnsi="Arial"/>
          <w:sz w:val="24"/>
        </w:rPr>
        <w:t xml:space="preserve">Both </w:t>
      </w:r>
      <w:r w:rsidRPr="00230F4B">
        <w:rPr>
          <w:rFonts w:ascii="Arial"/>
          <w:sz w:val="24"/>
        </w:rPr>
        <w:t>the faculty member and the supervisor will maintain copies of the revised form with the initial form attached. It is possible to have multiple revisions during the evaluation period.</w:t>
      </w:r>
    </w:p>
    <w:p w14:paraId="664A55C0" w14:textId="26B5091E" w:rsidR="00230F4B" w:rsidRPr="00230F4B" w:rsidRDefault="00230F4B" w:rsidP="00230F4B">
      <w:pPr>
        <w:spacing w:before="200" w:line="276" w:lineRule="auto"/>
        <w:ind w:left="1080" w:right="1214"/>
        <w:rPr>
          <w:rFonts w:ascii="Arial" w:hAnsi="Arial"/>
          <w:sz w:val="24"/>
        </w:rPr>
      </w:pPr>
      <w:r w:rsidRPr="00230F4B">
        <w:rPr>
          <w:rFonts w:ascii="Arial" w:hAnsi="Arial"/>
          <w:sz w:val="24"/>
        </w:rPr>
        <w:t xml:space="preserve">Final – At the end of the evaluation period, the faculty member will prepare an Allocation of Effort Statement form with the “Final” checked under the category of Purpose. The faculty member will complete the Actual Teaching Load Tables (right hand tables) for Spring, Summer, and Fall for the courses actually taught (which may be different from those anticipated), enter the enrollment for the course(s) as of census day, enter the total </w:t>
      </w:r>
      <w:r w:rsidR="00063619" w:rsidRPr="00230F4B">
        <w:rPr>
          <w:rFonts w:ascii="Arial" w:hAnsi="Arial"/>
          <w:sz w:val="24"/>
        </w:rPr>
        <w:t>credit</w:t>
      </w:r>
      <w:r w:rsidRPr="00230F4B">
        <w:rPr>
          <w:rFonts w:ascii="Arial" w:hAnsi="Arial"/>
          <w:sz w:val="24"/>
        </w:rPr>
        <w:t xml:space="preserve"> hours taught each semester, and write up to a two-page narrative for each evaluated category having an allocation of effort greater than zero. The faculty member will sign the form under “Final Evaluation.” The supervisor will attach a written review in the form of the Annual Evaluation with any commendations, concerns, and recommendations in each of the areas of performance in the AOE Statement. The supervisor will sign the form under “Final Evaluation.” The initial evaluation, along with any revisions, will be attached to this final evaluation.  A copy of the signed Final AOE and written review will be provided to the faculty member.</w:t>
      </w:r>
    </w:p>
    <w:p w14:paraId="3C8FACAA" w14:textId="00F3D809" w:rsidR="00230F4B" w:rsidRDefault="00230F4B">
      <w:pPr>
        <w:spacing w:before="201" w:line="276" w:lineRule="auto"/>
        <w:ind w:left="1161" w:right="1260"/>
        <w:rPr>
          <w:rFonts w:ascii="Arial" w:hAnsi="Arial"/>
          <w:sz w:val="24"/>
        </w:rPr>
      </w:pPr>
      <w:r w:rsidRPr="00230F4B">
        <w:rPr>
          <w:rFonts w:ascii="Arial" w:hAnsi="Arial"/>
          <w:sz w:val="24"/>
        </w:rPr>
        <w:t>In the event that the faculty member cannot come to agreement on the initial, revision, or final Allocation of Effort Statement form, the faculty member should check “disagree” and sign the form. In the event the faculty member refuses to sign the form, the supervisor should check “disagree,” and write “refused to sign” where the faculty member would normally sign. In the case of disagreement, the allocation of effort form will be forwarded to the next higher supervisory level. This supervisor will interview the faculty member and their supervisor and attach a written review of the investigation. This written review will state amendments (if any) to the AOE form. If the form is an initial or revised AOE statement, both the faculty member and supervisor will adhere to the stipulations of the attached statement. If the disagreement occurs as the result of a final submission, the attached statement by the next higher supervisor will become a part of the faculty member’s final evaluation. If this is a final evaluation, and the faculty member is still not satisfied with the outcome, the faculty member may submit a rebuttal to the evaluation which will become a part of the annual review. The faculty member may appeal the evaluation also, utilizing the university appeal’s process.</w:t>
      </w:r>
    </w:p>
    <w:p w14:paraId="1AABDC09" w14:textId="77777777" w:rsidR="00B94C90" w:rsidRDefault="00B94C90">
      <w:pPr>
        <w:spacing w:line="276" w:lineRule="auto"/>
        <w:rPr>
          <w:rFonts w:ascii="Arial" w:hAnsi="Arial"/>
          <w:sz w:val="24"/>
        </w:rPr>
        <w:sectPr w:rsidR="00B94C90">
          <w:footerReference w:type="default" r:id="rId35"/>
          <w:pgSz w:w="12240" w:h="15840"/>
          <w:pgMar w:top="1360" w:right="380" w:bottom="1160" w:left="380" w:header="0" w:footer="971" w:gutter="0"/>
          <w:cols w:space="720"/>
        </w:sectPr>
      </w:pPr>
    </w:p>
    <w:p w14:paraId="3422CF24" w14:textId="77777777" w:rsidR="00B94C90" w:rsidRDefault="000B3430">
      <w:pPr>
        <w:spacing w:before="101"/>
        <w:ind w:left="940"/>
        <w:rPr>
          <w:rFonts w:ascii="Calibri" w:hAnsi="Calibri"/>
          <w:b/>
          <w:sz w:val="28"/>
        </w:rPr>
      </w:pPr>
      <w:bookmarkStart w:id="35" w:name="Appendix_B‐1:_Annual_Performance_Evaluat"/>
      <w:bookmarkEnd w:id="35"/>
      <w:r>
        <w:rPr>
          <w:rFonts w:ascii="Calibri" w:hAnsi="Calibri"/>
          <w:b/>
          <w:sz w:val="28"/>
        </w:rPr>
        <w:lastRenderedPageBreak/>
        <w:t>Appendix B‐1: Annual Performance Evaluation Portfolio</w:t>
      </w:r>
    </w:p>
    <w:p w14:paraId="3F82752B" w14:textId="77777777" w:rsidR="00B94C90" w:rsidRDefault="00B94C90">
      <w:pPr>
        <w:pStyle w:val="BodyText"/>
        <w:rPr>
          <w:rFonts w:ascii="Calibri"/>
          <w:b/>
          <w:sz w:val="28"/>
        </w:rPr>
      </w:pPr>
    </w:p>
    <w:p w14:paraId="6CA203BD" w14:textId="77777777" w:rsidR="00B94C90" w:rsidRDefault="00B94C90">
      <w:pPr>
        <w:pStyle w:val="BodyText"/>
        <w:spacing w:before="5"/>
        <w:rPr>
          <w:rFonts w:ascii="Calibri"/>
          <w:b/>
          <w:sz w:val="36"/>
        </w:rPr>
      </w:pPr>
    </w:p>
    <w:p w14:paraId="5ED4FD65" w14:textId="77777777" w:rsidR="00B94C90" w:rsidRDefault="000B3430">
      <w:pPr>
        <w:pStyle w:val="Heading9"/>
        <w:numPr>
          <w:ilvl w:val="1"/>
          <w:numId w:val="32"/>
        </w:numPr>
        <w:tabs>
          <w:tab w:val="left" w:pos="1402"/>
        </w:tabs>
        <w:ind w:hanging="361"/>
      </w:pPr>
      <w:r>
        <w:t>Completed Allocation of Effort Form (Initial, Final, and, if applicable,</w:t>
      </w:r>
      <w:r>
        <w:rPr>
          <w:spacing w:val="-8"/>
        </w:rPr>
        <w:t xml:space="preserve"> </w:t>
      </w:r>
      <w:r>
        <w:t>Revised)</w:t>
      </w:r>
    </w:p>
    <w:p w14:paraId="6F685ACE" w14:textId="77777777" w:rsidR="00B94C90" w:rsidRDefault="000B3430">
      <w:pPr>
        <w:pStyle w:val="ListParagraph"/>
        <w:numPr>
          <w:ilvl w:val="1"/>
          <w:numId w:val="32"/>
        </w:numPr>
        <w:tabs>
          <w:tab w:val="left" w:pos="1402"/>
        </w:tabs>
        <w:spacing w:before="62"/>
        <w:ind w:hanging="361"/>
        <w:rPr>
          <w:rFonts w:ascii="Calibri" w:hAnsi="Calibri"/>
          <w:b/>
        </w:rPr>
      </w:pPr>
      <w:r>
        <w:rPr>
          <w:rFonts w:ascii="Calibri" w:hAnsi="Calibri"/>
          <w:b/>
        </w:rPr>
        <w:t>Narratives on yearly accomplishments in the areas of (2‐page maximum for each area pasted</w:t>
      </w:r>
      <w:r>
        <w:rPr>
          <w:rFonts w:ascii="Calibri" w:hAnsi="Calibri"/>
          <w:b/>
          <w:spacing w:val="-27"/>
        </w:rPr>
        <w:t xml:space="preserve"> </w:t>
      </w:r>
      <w:r>
        <w:rPr>
          <w:rFonts w:ascii="Calibri" w:hAnsi="Calibri"/>
          <w:b/>
        </w:rPr>
        <w:t>in</w:t>
      </w:r>
    </w:p>
    <w:p w14:paraId="6C16BA78" w14:textId="77777777" w:rsidR="00B94C90" w:rsidRDefault="000B3430">
      <w:pPr>
        <w:pStyle w:val="Heading9"/>
        <w:spacing w:before="54"/>
        <w:ind w:left="1401"/>
      </w:pPr>
      <w:r>
        <w:t>the indicated box on an unsigned final allocation of effort statement).</w:t>
      </w:r>
    </w:p>
    <w:p w14:paraId="19AB74F0" w14:textId="77777777" w:rsidR="00B94C90" w:rsidRDefault="000B3430">
      <w:pPr>
        <w:pStyle w:val="ListParagraph"/>
        <w:numPr>
          <w:ilvl w:val="2"/>
          <w:numId w:val="32"/>
        </w:numPr>
        <w:tabs>
          <w:tab w:val="left" w:pos="2122"/>
        </w:tabs>
        <w:spacing w:before="70"/>
        <w:ind w:hanging="361"/>
        <w:rPr>
          <w:rFonts w:ascii="Calibri"/>
          <w:b/>
        </w:rPr>
      </w:pPr>
      <w:r>
        <w:rPr>
          <w:rFonts w:ascii="Calibri"/>
          <w:b/>
        </w:rPr>
        <w:t>Teaching and related</w:t>
      </w:r>
      <w:r>
        <w:rPr>
          <w:rFonts w:ascii="Calibri"/>
          <w:b/>
          <w:spacing w:val="-3"/>
        </w:rPr>
        <w:t xml:space="preserve"> </w:t>
      </w:r>
      <w:r>
        <w:rPr>
          <w:rFonts w:ascii="Calibri"/>
          <w:b/>
        </w:rPr>
        <w:t>activities</w:t>
      </w:r>
    </w:p>
    <w:p w14:paraId="0651AE77" w14:textId="35EB6B4F" w:rsidR="00B94C90" w:rsidRDefault="000B3430">
      <w:pPr>
        <w:pStyle w:val="Heading9"/>
        <w:numPr>
          <w:ilvl w:val="2"/>
          <w:numId w:val="32"/>
        </w:numPr>
        <w:tabs>
          <w:tab w:val="left" w:pos="2122"/>
        </w:tabs>
        <w:spacing w:before="65"/>
        <w:ind w:hanging="361"/>
      </w:pPr>
      <w:r>
        <w:t>Scholarship, Creative Activities and Professional</w:t>
      </w:r>
      <w:r>
        <w:rPr>
          <w:spacing w:val="-4"/>
        </w:rPr>
        <w:t xml:space="preserve"> </w:t>
      </w:r>
      <w:r>
        <w:t>Development</w:t>
      </w:r>
    </w:p>
    <w:p w14:paraId="7D00C943" w14:textId="77777777" w:rsidR="00B94C90" w:rsidRDefault="000B3430">
      <w:pPr>
        <w:pStyle w:val="ListParagraph"/>
        <w:numPr>
          <w:ilvl w:val="2"/>
          <w:numId w:val="32"/>
        </w:numPr>
        <w:tabs>
          <w:tab w:val="left" w:pos="2118"/>
          <w:tab w:val="left" w:pos="2119"/>
        </w:tabs>
        <w:spacing w:before="67"/>
        <w:ind w:left="2118" w:hanging="358"/>
        <w:rPr>
          <w:rFonts w:ascii="Calibri"/>
          <w:b/>
        </w:rPr>
      </w:pPr>
      <w:r>
        <w:rPr>
          <w:rFonts w:ascii="Calibri"/>
          <w:b/>
        </w:rPr>
        <w:t>Extension and Outreach (Typically not used in community</w:t>
      </w:r>
      <w:r>
        <w:rPr>
          <w:rFonts w:ascii="Calibri"/>
          <w:b/>
          <w:spacing w:val="-11"/>
        </w:rPr>
        <w:t xml:space="preserve"> </w:t>
      </w:r>
      <w:r>
        <w:rPr>
          <w:rFonts w:ascii="Calibri"/>
          <w:b/>
        </w:rPr>
        <w:t>college)</w:t>
      </w:r>
    </w:p>
    <w:p w14:paraId="2175A384" w14:textId="77777777" w:rsidR="00B94C90" w:rsidRDefault="000B3430">
      <w:pPr>
        <w:pStyle w:val="Heading9"/>
        <w:numPr>
          <w:ilvl w:val="2"/>
          <w:numId w:val="32"/>
        </w:numPr>
        <w:tabs>
          <w:tab w:val="left" w:pos="2122"/>
        </w:tabs>
        <w:spacing w:before="66"/>
        <w:ind w:hanging="361"/>
      </w:pPr>
      <w:r>
        <w:t>Service (Institutional and</w:t>
      </w:r>
      <w:r>
        <w:rPr>
          <w:spacing w:val="-2"/>
        </w:rPr>
        <w:t xml:space="preserve"> </w:t>
      </w:r>
      <w:r>
        <w:t>Community)</w:t>
      </w:r>
    </w:p>
    <w:p w14:paraId="7BAA5714" w14:textId="77777777" w:rsidR="00B94C90" w:rsidRDefault="000B3430">
      <w:pPr>
        <w:pStyle w:val="ListParagraph"/>
        <w:numPr>
          <w:ilvl w:val="2"/>
          <w:numId w:val="32"/>
        </w:numPr>
        <w:tabs>
          <w:tab w:val="left" w:pos="2122"/>
        </w:tabs>
        <w:spacing w:before="67"/>
        <w:ind w:right="1284"/>
        <w:rPr>
          <w:rFonts w:ascii="Calibri"/>
          <w:b/>
        </w:rPr>
      </w:pPr>
      <w:r>
        <w:rPr>
          <w:rFonts w:ascii="Calibri"/>
          <w:b/>
        </w:rPr>
        <w:t>Leadership will be incorporated throughout the categories</w:t>
      </w:r>
      <w:r>
        <w:rPr>
          <w:rFonts w:ascii="Calibri"/>
          <w:b/>
          <w:spacing w:val="-37"/>
        </w:rPr>
        <w:t xml:space="preserve"> </w:t>
      </w:r>
      <w:r>
        <w:rPr>
          <w:rFonts w:ascii="Calibri"/>
          <w:b/>
        </w:rPr>
        <w:t>wherever appropriate and/or required based on</w:t>
      </w:r>
      <w:r>
        <w:rPr>
          <w:rFonts w:ascii="Calibri"/>
          <w:b/>
          <w:spacing w:val="-4"/>
        </w:rPr>
        <w:t xml:space="preserve"> </w:t>
      </w:r>
      <w:r>
        <w:rPr>
          <w:rFonts w:ascii="Calibri"/>
          <w:b/>
        </w:rPr>
        <w:t>rank</w:t>
      </w:r>
    </w:p>
    <w:p w14:paraId="5A49FAAA" w14:textId="77777777" w:rsidR="00B94C90" w:rsidRDefault="000B3430">
      <w:pPr>
        <w:pStyle w:val="Heading9"/>
        <w:numPr>
          <w:ilvl w:val="1"/>
          <w:numId w:val="32"/>
        </w:numPr>
        <w:tabs>
          <w:tab w:val="left" w:pos="1402"/>
        </w:tabs>
        <w:spacing w:before="69"/>
        <w:ind w:hanging="361"/>
      </w:pPr>
      <w:r>
        <w:t>Student Evaluations</w:t>
      </w:r>
    </w:p>
    <w:p w14:paraId="5654D1DF" w14:textId="487AC6A0" w:rsidR="00B94C90" w:rsidRDefault="000B3430">
      <w:pPr>
        <w:pStyle w:val="ListParagraph"/>
        <w:numPr>
          <w:ilvl w:val="1"/>
          <w:numId w:val="32"/>
        </w:numPr>
        <w:tabs>
          <w:tab w:val="left" w:pos="1402"/>
        </w:tabs>
        <w:spacing w:before="64" w:line="290" w:lineRule="auto"/>
        <w:ind w:right="1210"/>
        <w:rPr>
          <w:rFonts w:ascii="Calibri" w:hAnsi="Calibri"/>
          <w:b/>
        </w:rPr>
      </w:pPr>
      <w:r>
        <w:rPr>
          <w:rFonts w:ascii="Calibri" w:hAnsi="Calibri"/>
          <w:b/>
        </w:rPr>
        <w:t>Documentation of Accomplishments (25‐page maximum front‐and‐back‐‐‐for example: syllabi of new courses</w:t>
      </w:r>
      <w:r w:rsidR="00741902">
        <w:rPr>
          <w:rFonts w:ascii="Calibri" w:hAnsi="Calibri"/>
          <w:b/>
        </w:rPr>
        <w:t xml:space="preserve"> or course redesigns</w:t>
      </w:r>
      <w:r>
        <w:rPr>
          <w:rFonts w:ascii="Calibri" w:hAnsi="Calibri"/>
          <w:b/>
        </w:rPr>
        <w:t>; new course assignments; assessment projects; peer observations; letters;</w:t>
      </w:r>
      <w:r>
        <w:rPr>
          <w:rFonts w:ascii="Calibri" w:hAnsi="Calibri"/>
          <w:b/>
          <w:spacing w:val="-35"/>
        </w:rPr>
        <w:t xml:space="preserve"> </w:t>
      </w:r>
      <w:r>
        <w:rPr>
          <w:rFonts w:ascii="Calibri" w:hAnsi="Calibri"/>
          <w:b/>
        </w:rPr>
        <w:t>products; minutes of meetings</w:t>
      </w:r>
      <w:r w:rsidR="00741902">
        <w:rPr>
          <w:rFonts w:ascii="Calibri" w:hAnsi="Calibri"/>
          <w:b/>
        </w:rPr>
        <w:t xml:space="preserve"> documenting service or leadership</w:t>
      </w:r>
      <w:r>
        <w:rPr>
          <w:rFonts w:ascii="Calibri" w:hAnsi="Calibri"/>
          <w:b/>
        </w:rPr>
        <w:t>; certificates; news clippings; emails; pictures; flyers; and</w:t>
      </w:r>
      <w:r>
        <w:rPr>
          <w:rFonts w:ascii="Calibri" w:hAnsi="Calibri"/>
          <w:b/>
          <w:spacing w:val="-24"/>
        </w:rPr>
        <w:t xml:space="preserve"> </w:t>
      </w:r>
      <w:r>
        <w:rPr>
          <w:rFonts w:ascii="Calibri" w:hAnsi="Calibri"/>
          <w:b/>
        </w:rPr>
        <w:t>brochures)</w:t>
      </w:r>
    </w:p>
    <w:p w14:paraId="1EEB5C65" w14:textId="77777777" w:rsidR="00B94C90" w:rsidRDefault="00B94C90">
      <w:pPr>
        <w:pStyle w:val="BodyText"/>
        <w:rPr>
          <w:rFonts w:ascii="Calibri"/>
          <w:b/>
          <w:sz w:val="26"/>
        </w:rPr>
      </w:pPr>
    </w:p>
    <w:p w14:paraId="798E7AB9" w14:textId="53AAD3FF" w:rsidR="00B94C90" w:rsidRDefault="000B3430">
      <w:pPr>
        <w:spacing w:before="196"/>
        <w:ind w:left="1060"/>
        <w:rPr>
          <w:rFonts w:ascii="Calibri"/>
          <w:b/>
        </w:rPr>
      </w:pPr>
      <w:r>
        <w:rPr>
          <w:rFonts w:ascii="Calibri"/>
          <w:b/>
        </w:rPr>
        <w:t xml:space="preserve">A Sample Annual Performance Evaluation Portfolio is available </w:t>
      </w:r>
      <w:r w:rsidR="000566DE">
        <w:rPr>
          <w:rFonts w:ascii="Calibri"/>
          <w:b/>
        </w:rPr>
        <w:t>to be check out from the VPAA</w:t>
      </w:r>
    </w:p>
    <w:p w14:paraId="27EFE50A" w14:textId="77777777" w:rsidR="00B94C90" w:rsidRDefault="00B94C90">
      <w:pPr>
        <w:rPr>
          <w:rFonts w:ascii="Calibri"/>
        </w:rPr>
        <w:sectPr w:rsidR="00B94C90">
          <w:footerReference w:type="default" r:id="rId36"/>
          <w:pgSz w:w="12240" w:h="15840"/>
          <w:pgMar w:top="1500" w:right="380" w:bottom="980" w:left="380" w:header="0" w:footer="790" w:gutter="0"/>
          <w:cols w:space="720"/>
        </w:sectPr>
      </w:pPr>
    </w:p>
    <w:p w14:paraId="2308FA70" w14:textId="04680D3D" w:rsidR="00DA36F4" w:rsidRDefault="00DA36F4" w:rsidP="00DA36F4">
      <w:pPr>
        <w:pStyle w:val="Heading3"/>
        <w:tabs>
          <w:tab w:val="left" w:pos="4183"/>
        </w:tabs>
        <w:spacing w:before="71" w:line="259" w:lineRule="auto"/>
        <w:ind w:left="2022"/>
        <w:rPr>
          <w:color w:val="8B0A42"/>
        </w:rPr>
      </w:pPr>
      <w:bookmarkStart w:id="36" w:name="Appendix_B-2:_Annual_Performance_Evaluat"/>
      <w:bookmarkEnd w:id="36"/>
      <w:r>
        <w:rPr>
          <w:color w:val="8B0A42"/>
        </w:rPr>
        <w:lastRenderedPageBreak/>
        <w:t>Appendix B-</w:t>
      </w:r>
      <w:r w:rsidR="00945335">
        <w:rPr>
          <w:color w:val="8B0A42"/>
        </w:rPr>
        <w:t>2</w:t>
      </w:r>
      <w:r>
        <w:rPr>
          <w:color w:val="8B0A42"/>
        </w:rPr>
        <w:t>: Annual Performance Evaluation</w:t>
      </w:r>
      <w:r w:rsidRPr="00DA36F4">
        <w:rPr>
          <w:color w:val="8B0A42"/>
        </w:rPr>
        <w:t xml:space="preserve"> </w:t>
      </w:r>
      <w:r>
        <w:rPr>
          <w:color w:val="8B0A42"/>
        </w:rPr>
        <w:t>Instrument for Calendar</w:t>
      </w:r>
      <w:r w:rsidRPr="00DA36F4">
        <w:rPr>
          <w:color w:val="8B0A42"/>
        </w:rPr>
        <w:t xml:space="preserve"> </w:t>
      </w:r>
      <w:r>
        <w:rPr>
          <w:color w:val="8B0A42"/>
        </w:rPr>
        <w:t>Year by VPAA</w:t>
      </w:r>
    </w:p>
    <w:p w14:paraId="18589BD9" w14:textId="77777777" w:rsidR="00DA36F4" w:rsidRPr="00DA36F4" w:rsidRDefault="00DA36F4" w:rsidP="00DA36F4">
      <w:pPr>
        <w:pStyle w:val="Heading3"/>
        <w:tabs>
          <w:tab w:val="left" w:pos="4183"/>
        </w:tabs>
        <w:spacing w:before="71" w:line="259" w:lineRule="auto"/>
        <w:ind w:left="2022"/>
        <w:rPr>
          <w:color w:val="8B0A42"/>
        </w:rPr>
      </w:pPr>
    </w:p>
    <w:p w14:paraId="686C0121" w14:textId="67D9A12C" w:rsidR="00DA36F4" w:rsidRPr="00B97A27" w:rsidRDefault="00DA36F4" w:rsidP="00DA36F4">
      <w:pPr>
        <w:keepNext/>
        <w:keepLines/>
        <w:jc w:val="center"/>
        <w:outlineLvl w:val="0"/>
        <w:rPr>
          <w:rFonts w:ascii="Arial" w:hAnsi="Arial" w:cs="Arial"/>
          <w:color w:val="000000" w:themeColor="text1"/>
          <w:sz w:val="32"/>
          <w:szCs w:val="32"/>
        </w:rPr>
      </w:pPr>
      <w:r w:rsidRPr="00B97A27">
        <w:rPr>
          <w:rFonts w:ascii="Arial" w:hAnsi="Arial" w:cs="Arial"/>
          <w:color w:val="000000" w:themeColor="text1"/>
          <w:sz w:val="32"/>
          <w:szCs w:val="32"/>
        </w:rPr>
        <w:t xml:space="preserve">Annual Performance Evaluation </w:t>
      </w:r>
    </w:p>
    <w:p w14:paraId="12742E13" w14:textId="77777777" w:rsidR="00DA36F4" w:rsidRDefault="00DA36F4" w:rsidP="00DA36F4">
      <w:pPr>
        <w:keepNext/>
        <w:keepLines/>
        <w:jc w:val="center"/>
        <w:outlineLvl w:val="0"/>
        <w:rPr>
          <w:rFonts w:ascii="Arial" w:eastAsia="Calibri" w:hAnsi="Arial" w:cs="Arial"/>
          <w:color w:val="000000" w:themeColor="text1"/>
          <w:sz w:val="32"/>
          <w:szCs w:val="32"/>
        </w:rPr>
      </w:pPr>
      <w:r w:rsidRPr="00B97A27">
        <w:rPr>
          <w:rFonts w:ascii="Arial" w:hAnsi="Arial" w:cs="Arial"/>
          <w:color w:val="000000" w:themeColor="text1"/>
          <w:sz w:val="32"/>
          <w:szCs w:val="32"/>
        </w:rPr>
        <w:t>or Post Tenure Review Instrument for</w:t>
      </w:r>
      <w:r w:rsidRPr="00B97A27">
        <w:rPr>
          <w:rFonts w:ascii="Arial" w:eastAsia="Calibri" w:hAnsi="Arial" w:cs="Arial"/>
          <w:color w:val="000000" w:themeColor="text1"/>
          <w:sz w:val="32"/>
          <w:szCs w:val="32"/>
        </w:rPr>
        <w:t xml:space="preserve"> </w:t>
      </w:r>
    </w:p>
    <w:p w14:paraId="0E1855A3" w14:textId="77777777" w:rsidR="00DA36F4" w:rsidRPr="00B97A27" w:rsidRDefault="00A06145" w:rsidP="00DA36F4">
      <w:pPr>
        <w:keepNext/>
        <w:keepLines/>
        <w:jc w:val="center"/>
        <w:outlineLvl w:val="0"/>
        <w:rPr>
          <w:rFonts w:ascii="Arial" w:eastAsia="Calibri" w:hAnsi="Arial" w:cs="Arial"/>
          <w:color w:val="000000" w:themeColor="text1"/>
          <w:sz w:val="32"/>
          <w:szCs w:val="32"/>
        </w:rPr>
      </w:pPr>
      <w:sdt>
        <w:sdtPr>
          <w:rPr>
            <w:rFonts w:ascii="Arial" w:eastAsia="Calibri" w:hAnsi="Arial" w:cs="Arial"/>
            <w:color w:val="000000" w:themeColor="text1"/>
            <w:sz w:val="32"/>
            <w:szCs w:val="32"/>
          </w:rPr>
          <w:id w:val="2071839877"/>
          <w:placeholder>
            <w:docPart w:val="36A5A67C65DB466C987C171DCDF3ED5C"/>
          </w:placeholder>
          <w:showingPlcHdr/>
        </w:sdtPr>
        <w:sdtEndPr/>
        <w:sdtContent>
          <w:r w:rsidR="00DA36F4" w:rsidRPr="002E2648">
            <w:rPr>
              <w:rStyle w:val="PlaceholderText"/>
            </w:rPr>
            <w:t>Click or tap here to enter text.</w:t>
          </w:r>
        </w:sdtContent>
      </w:sdt>
      <w:r w:rsidR="00DA36F4">
        <w:rPr>
          <w:rFonts w:ascii="Arial" w:eastAsia="Calibri" w:hAnsi="Arial" w:cs="Arial"/>
          <w:color w:val="000000" w:themeColor="text1"/>
          <w:sz w:val="32"/>
          <w:szCs w:val="32"/>
        </w:rPr>
        <w:t xml:space="preserve">  </w:t>
      </w:r>
    </w:p>
    <w:p w14:paraId="569A13AC" w14:textId="77777777" w:rsidR="00DA36F4" w:rsidRPr="00B97A27" w:rsidRDefault="00DA36F4" w:rsidP="00DA36F4">
      <w:pPr>
        <w:rPr>
          <w:rFonts w:ascii="Arial" w:eastAsia="Calibri" w:hAnsi="Arial" w:cs="Arial"/>
          <w:b/>
          <w:sz w:val="24"/>
          <w:szCs w:val="24"/>
        </w:rPr>
      </w:pPr>
    </w:p>
    <w:p w14:paraId="6FF195EF" w14:textId="77777777" w:rsidR="00DA36F4" w:rsidRPr="00B97A27" w:rsidRDefault="00DA36F4" w:rsidP="00DA36F4">
      <w:pPr>
        <w:ind w:left="540"/>
        <w:rPr>
          <w:rFonts w:ascii="Arial" w:eastAsia="Calibri" w:hAnsi="Arial" w:cs="Arial"/>
          <w:b/>
          <w:sz w:val="24"/>
          <w:szCs w:val="24"/>
        </w:rPr>
      </w:pPr>
      <w:r w:rsidRPr="00B97A27">
        <w:rPr>
          <w:rFonts w:ascii="Arial" w:eastAsia="Calibri" w:hAnsi="Arial" w:cs="Arial"/>
          <w:b/>
          <w:sz w:val="24"/>
          <w:szCs w:val="24"/>
        </w:rPr>
        <w:t>Faculty Name:</w:t>
      </w:r>
    </w:p>
    <w:p w14:paraId="2211D39C" w14:textId="77777777" w:rsidR="00DA36F4" w:rsidRPr="00B97A27" w:rsidRDefault="00DA36F4" w:rsidP="00DA36F4">
      <w:pPr>
        <w:adjustRightInd w:val="0"/>
        <w:ind w:left="540"/>
        <w:jc w:val="center"/>
        <w:rPr>
          <w:rFonts w:ascii="Arial" w:hAnsi="Arial" w:cs="Arial"/>
          <w:b/>
          <w:sz w:val="24"/>
          <w:szCs w:val="24"/>
        </w:rPr>
      </w:pPr>
    </w:p>
    <w:p w14:paraId="20EFBCCC" w14:textId="77777777" w:rsidR="00DA36F4" w:rsidRPr="00B97A27" w:rsidRDefault="00DA36F4" w:rsidP="00DA36F4">
      <w:pPr>
        <w:ind w:left="540" w:right="-720"/>
        <w:rPr>
          <w:rFonts w:ascii="Arial" w:eastAsia="Calibri" w:hAnsi="Arial" w:cs="Arial"/>
          <w:b/>
          <w:sz w:val="24"/>
          <w:szCs w:val="24"/>
        </w:rPr>
      </w:pPr>
      <w:r w:rsidRPr="00B97A27">
        <w:rPr>
          <w:rFonts w:ascii="Arial" w:eastAsia="Calibri" w:hAnsi="Arial" w:cs="Arial"/>
          <w:b/>
          <w:sz w:val="24"/>
          <w:szCs w:val="24"/>
        </w:rPr>
        <w:t xml:space="preserve">Current Rank and FTE: </w:t>
      </w:r>
      <w:r w:rsidRPr="00B97A27">
        <w:rPr>
          <w:rFonts w:ascii="Arial" w:eastAsia="Calibri" w:hAnsi="Arial" w:cs="Arial"/>
          <w:b/>
          <w:sz w:val="24"/>
          <w:szCs w:val="24"/>
        </w:rPr>
        <w:tab/>
      </w:r>
      <w:r w:rsidRPr="00B97A27">
        <w:rPr>
          <w:rFonts w:ascii="Arial" w:eastAsia="Calibri" w:hAnsi="Arial" w:cs="Arial"/>
          <w:b/>
          <w:sz w:val="24"/>
          <w:szCs w:val="24"/>
        </w:rPr>
        <w:tab/>
      </w:r>
      <w:r w:rsidRPr="00B97A27">
        <w:rPr>
          <w:rFonts w:ascii="Arial" w:eastAsia="Calibri" w:hAnsi="Arial" w:cs="Arial"/>
          <w:b/>
          <w:sz w:val="24"/>
          <w:szCs w:val="24"/>
        </w:rPr>
        <w:tab/>
      </w:r>
    </w:p>
    <w:p w14:paraId="282AAFA2" w14:textId="77777777" w:rsidR="00DA36F4" w:rsidRPr="00B97A27" w:rsidRDefault="00DA36F4" w:rsidP="00DA36F4">
      <w:pPr>
        <w:ind w:left="540" w:right="-720"/>
        <w:rPr>
          <w:rFonts w:ascii="Arial" w:eastAsia="Calibri" w:hAnsi="Arial" w:cs="Arial"/>
          <w:b/>
          <w:sz w:val="24"/>
          <w:szCs w:val="24"/>
        </w:rPr>
      </w:pPr>
    </w:p>
    <w:p w14:paraId="08A0A54F" w14:textId="77777777" w:rsidR="00DA36F4" w:rsidRPr="00B97A27" w:rsidRDefault="00DA36F4" w:rsidP="00DA36F4">
      <w:pPr>
        <w:ind w:left="540" w:right="-720"/>
        <w:rPr>
          <w:rFonts w:ascii="Arial" w:eastAsia="Calibri" w:hAnsi="Arial" w:cs="Arial"/>
          <w:b/>
          <w:sz w:val="24"/>
          <w:szCs w:val="24"/>
          <w:u w:val="single"/>
        </w:rPr>
      </w:pPr>
      <w:r w:rsidRPr="00B97A27">
        <w:rPr>
          <w:rFonts w:ascii="Arial" w:eastAsia="Calibri" w:hAnsi="Arial" w:cs="Arial"/>
          <w:b/>
          <w:sz w:val="24"/>
          <w:szCs w:val="24"/>
        </w:rPr>
        <w:t>Date of last hire/promotion:</w:t>
      </w:r>
    </w:p>
    <w:p w14:paraId="15F277CE" w14:textId="77777777" w:rsidR="00DA36F4" w:rsidRPr="00B97A27" w:rsidRDefault="00DA36F4" w:rsidP="00DA36F4">
      <w:pPr>
        <w:tabs>
          <w:tab w:val="right" w:pos="5760"/>
        </w:tabs>
        <w:adjustRightInd w:val="0"/>
        <w:ind w:left="540" w:right="252"/>
        <w:rPr>
          <w:rFonts w:ascii="Arial" w:hAnsi="Arial" w:cs="Arial"/>
          <w:b/>
          <w:sz w:val="24"/>
          <w:szCs w:val="24"/>
        </w:rPr>
      </w:pPr>
    </w:p>
    <w:p w14:paraId="11EAE4D8" w14:textId="3C1A1749" w:rsidR="00DA36F4" w:rsidRPr="00B97A27" w:rsidRDefault="00DA36F4" w:rsidP="00DA36F4">
      <w:pPr>
        <w:ind w:left="540"/>
        <w:rPr>
          <w:rFonts w:ascii="Arial" w:hAnsi="Arial" w:cs="Arial"/>
          <w:sz w:val="24"/>
          <w:szCs w:val="24"/>
        </w:rPr>
      </w:pPr>
      <w:r w:rsidRPr="030AEB68">
        <w:rPr>
          <w:rFonts w:ascii="Arial" w:eastAsia="Calibri" w:hAnsi="Arial" w:cs="Arial"/>
          <w:b/>
          <w:bCs/>
          <w:sz w:val="24"/>
          <w:szCs w:val="24"/>
        </w:rPr>
        <w:t xml:space="preserve">Evaluator: </w:t>
      </w:r>
      <w:r w:rsidR="28ACCCF1" w:rsidRPr="030AEB68">
        <w:rPr>
          <w:rFonts w:ascii="Arial" w:eastAsia="Calibri" w:hAnsi="Arial" w:cs="Arial"/>
          <w:b/>
          <w:bCs/>
          <w:sz w:val="24"/>
          <w:szCs w:val="24"/>
          <w:u w:val="single"/>
        </w:rPr>
        <w:t xml:space="preserve">                                               </w:t>
      </w:r>
      <w:r w:rsidR="28ACCCF1" w:rsidRPr="030AEB68">
        <w:rPr>
          <w:rFonts w:ascii="Arial" w:eastAsia="Calibri" w:hAnsi="Arial" w:cs="Arial"/>
          <w:b/>
          <w:bCs/>
          <w:sz w:val="24"/>
          <w:szCs w:val="24"/>
        </w:rPr>
        <w:t xml:space="preserve">, </w:t>
      </w:r>
      <w:r w:rsidRPr="030AEB68">
        <w:rPr>
          <w:rFonts w:ascii="Arial" w:eastAsia="Calibri" w:hAnsi="Arial" w:cs="Arial"/>
          <w:b/>
          <w:bCs/>
          <w:sz w:val="24"/>
          <w:szCs w:val="24"/>
        </w:rPr>
        <w:t>VPAA</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732"/>
        <w:gridCol w:w="5564"/>
      </w:tblGrid>
      <w:tr w:rsidR="00DA36F4" w:rsidRPr="00330A83" w14:paraId="41D1B25B" w14:textId="77777777" w:rsidTr="00DA36F4">
        <w:tc>
          <w:tcPr>
            <w:tcW w:w="0" w:type="auto"/>
            <w:gridSpan w:val="2"/>
            <w:shd w:val="clear" w:color="auto" w:fill="DBE5F1"/>
          </w:tcPr>
          <w:p w14:paraId="7B59DF1F" w14:textId="77777777" w:rsidR="00DA36F4" w:rsidRPr="00330A83" w:rsidRDefault="00DA36F4" w:rsidP="00DA36F4">
            <w:pPr>
              <w:adjustRightInd w:val="0"/>
              <w:rPr>
                <w:rFonts w:ascii="Arial" w:hAnsi="Arial" w:cs="Arial"/>
                <w:b/>
                <w:i/>
                <w:spacing w:val="100"/>
                <w:sz w:val="20"/>
                <w:szCs w:val="20"/>
              </w:rPr>
            </w:pPr>
            <w:r w:rsidRPr="00330A83">
              <w:rPr>
                <w:rFonts w:ascii="Arial" w:hAnsi="Arial" w:cs="Arial"/>
                <w:b/>
                <w:sz w:val="20"/>
                <w:szCs w:val="20"/>
              </w:rPr>
              <w:t>Checklist for Required Elements</w:t>
            </w:r>
            <w:r w:rsidRPr="00330A83">
              <w:rPr>
                <w:rFonts w:ascii="Arial" w:hAnsi="Arial"/>
                <w:b/>
                <w:sz w:val="20"/>
                <w:szCs w:val="24"/>
              </w:rPr>
              <w:t xml:space="preserve"> </w:t>
            </w:r>
          </w:p>
        </w:tc>
      </w:tr>
      <w:tr w:rsidR="00DA36F4" w:rsidRPr="00330A83" w14:paraId="7A974294" w14:textId="77777777" w:rsidTr="00DA36F4">
        <w:trPr>
          <w:trHeight w:val="305"/>
        </w:trPr>
        <w:tc>
          <w:tcPr>
            <w:tcW w:w="4732" w:type="dxa"/>
            <w:shd w:val="clear" w:color="auto" w:fill="auto"/>
          </w:tcPr>
          <w:p w14:paraId="24B41DE9" w14:textId="77777777" w:rsidR="00DA36F4" w:rsidRPr="00330A83" w:rsidRDefault="00DA36F4" w:rsidP="00DA36F4">
            <w:pPr>
              <w:adjustRightInd w:val="0"/>
              <w:jc w:val="center"/>
              <w:rPr>
                <w:rFonts w:ascii="Arial" w:hAnsi="Arial" w:cs="Arial"/>
                <w:b/>
                <w:sz w:val="20"/>
                <w:szCs w:val="20"/>
              </w:rPr>
            </w:pPr>
            <w:r w:rsidRPr="00330A83">
              <w:rPr>
                <w:rFonts w:ascii="Arial" w:hAnsi="Arial" w:cs="Arial"/>
                <w:b/>
                <w:sz w:val="20"/>
                <w:szCs w:val="20"/>
              </w:rPr>
              <w:t>Required Elements</w:t>
            </w:r>
          </w:p>
        </w:tc>
        <w:tc>
          <w:tcPr>
            <w:tcW w:w="5564" w:type="dxa"/>
            <w:shd w:val="clear" w:color="auto" w:fill="auto"/>
          </w:tcPr>
          <w:p w14:paraId="2CEC26BF" w14:textId="77777777" w:rsidR="00DA36F4" w:rsidRPr="00330A83" w:rsidRDefault="00DA36F4" w:rsidP="00DA36F4">
            <w:pPr>
              <w:adjustRightInd w:val="0"/>
              <w:jc w:val="center"/>
              <w:rPr>
                <w:rFonts w:ascii="Arial" w:hAnsi="Arial" w:cs="Arial"/>
                <w:b/>
                <w:sz w:val="20"/>
                <w:szCs w:val="20"/>
              </w:rPr>
            </w:pPr>
            <w:r w:rsidRPr="00330A83">
              <w:rPr>
                <w:rFonts w:ascii="Arial" w:hAnsi="Arial" w:cs="Arial"/>
                <w:b/>
                <w:sz w:val="20"/>
                <w:szCs w:val="20"/>
              </w:rPr>
              <w:t>Comments</w:t>
            </w:r>
          </w:p>
        </w:tc>
      </w:tr>
      <w:tr w:rsidR="00DA36F4" w:rsidRPr="00330A83" w14:paraId="0B19832A" w14:textId="77777777" w:rsidTr="00DA36F4">
        <w:trPr>
          <w:trHeight w:val="276"/>
        </w:trPr>
        <w:tc>
          <w:tcPr>
            <w:tcW w:w="4732" w:type="dxa"/>
            <w:shd w:val="clear" w:color="auto" w:fill="auto"/>
          </w:tcPr>
          <w:p w14:paraId="17E215C3" w14:textId="77777777" w:rsidR="00DA36F4" w:rsidRPr="00330A83" w:rsidRDefault="00DA36F4" w:rsidP="00DA36F4">
            <w:pPr>
              <w:rPr>
                <w:rFonts w:ascii="Arial" w:hAnsi="Arial" w:cs="Arial"/>
                <w:sz w:val="20"/>
                <w:szCs w:val="20"/>
              </w:rPr>
            </w:pPr>
            <w:r w:rsidRPr="00330A83">
              <w:rPr>
                <w:rFonts w:ascii="Arial" w:hAnsi="Arial" w:cs="Arial"/>
                <w:sz w:val="20"/>
                <w:szCs w:val="20"/>
              </w:rPr>
              <w:t xml:space="preserve">Completed Allocation of Effort Statement </w:t>
            </w:r>
          </w:p>
        </w:tc>
        <w:tc>
          <w:tcPr>
            <w:tcW w:w="5564" w:type="dxa"/>
            <w:shd w:val="clear" w:color="auto" w:fill="auto"/>
          </w:tcPr>
          <w:p w14:paraId="5769A631" w14:textId="77777777" w:rsidR="00DA36F4" w:rsidRPr="00330A83" w:rsidRDefault="00DA36F4" w:rsidP="00DA36F4">
            <w:pPr>
              <w:adjustRightInd w:val="0"/>
              <w:rPr>
                <w:rFonts w:ascii="Arial" w:hAnsi="Arial" w:cs="Arial"/>
                <w:b/>
                <w:sz w:val="20"/>
                <w:szCs w:val="20"/>
              </w:rPr>
            </w:pPr>
          </w:p>
        </w:tc>
      </w:tr>
      <w:tr w:rsidR="00DA36F4" w:rsidRPr="00330A83" w14:paraId="78939355" w14:textId="77777777" w:rsidTr="00DA36F4">
        <w:trPr>
          <w:trHeight w:val="274"/>
        </w:trPr>
        <w:tc>
          <w:tcPr>
            <w:tcW w:w="4732" w:type="dxa"/>
            <w:shd w:val="clear" w:color="auto" w:fill="auto"/>
          </w:tcPr>
          <w:p w14:paraId="6CC9A22B" w14:textId="77777777" w:rsidR="00DA36F4" w:rsidRPr="00330A83" w:rsidRDefault="00DA36F4" w:rsidP="00DA36F4">
            <w:pPr>
              <w:rPr>
                <w:rFonts w:ascii="Arial" w:hAnsi="Arial" w:cs="Arial"/>
                <w:sz w:val="20"/>
                <w:szCs w:val="20"/>
              </w:rPr>
            </w:pPr>
            <w:r w:rsidRPr="00330A83">
              <w:rPr>
                <w:rFonts w:ascii="Arial" w:hAnsi="Arial" w:cs="Arial"/>
                <w:sz w:val="20"/>
                <w:szCs w:val="20"/>
              </w:rPr>
              <w:t xml:space="preserve">Narratives supporting each of the four evaluative areas (maximum of 2 pages each pasted into unsigned final allocation of effort statement) </w:t>
            </w:r>
          </w:p>
        </w:tc>
        <w:tc>
          <w:tcPr>
            <w:tcW w:w="5564" w:type="dxa"/>
            <w:shd w:val="clear" w:color="auto" w:fill="auto"/>
          </w:tcPr>
          <w:p w14:paraId="0E5F4981" w14:textId="77777777" w:rsidR="00DA36F4" w:rsidRPr="00330A83" w:rsidRDefault="00DA36F4" w:rsidP="00DA36F4">
            <w:pPr>
              <w:adjustRightInd w:val="0"/>
              <w:rPr>
                <w:rFonts w:ascii="Arial" w:hAnsi="Arial" w:cs="Arial"/>
                <w:b/>
                <w:sz w:val="20"/>
                <w:szCs w:val="20"/>
              </w:rPr>
            </w:pPr>
          </w:p>
        </w:tc>
      </w:tr>
      <w:tr w:rsidR="00DA36F4" w:rsidRPr="00330A83" w14:paraId="5BD8D506" w14:textId="77777777" w:rsidTr="00DA36F4">
        <w:trPr>
          <w:trHeight w:val="274"/>
        </w:trPr>
        <w:tc>
          <w:tcPr>
            <w:tcW w:w="4732" w:type="dxa"/>
            <w:shd w:val="clear" w:color="auto" w:fill="auto"/>
          </w:tcPr>
          <w:p w14:paraId="508809EE" w14:textId="77777777" w:rsidR="00DA36F4" w:rsidRDefault="00DA36F4" w:rsidP="00DA36F4">
            <w:pPr>
              <w:rPr>
                <w:rFonts w:ascii="Arial" w:hAnsi="Arial" w:cs="Arial"/>
                <w:sz w:val="20"/>
                <w:szCs w:val="20"/>
              </w:rPr>
            </w:pPr>
            <w:r w:rsidRPr="00330A83">
              <w:rPr>
                <w:rFonts w:ascii="Arial" w:hAnsi="Arial" w:cs="Arial"/>
                <w:sz w:val="20"/>
                <w:szCs w:val="20"/>
              </w:rPr>
              <w:t>Documentation supporting narratives (maximum of 25 pages front and back)</w:t>
            </w:r>
          </w:p>
          <w:p w14:paraId="0DF1D897" w14:textId="77777777" w:rsidR="00DA36F4" w:rsidRPr="00330A83" w:rsidRDefault="00DA36F4" w:rsidP="00DA36F4">
            <w:pPr>
              <w:rPr>
                <w:rFonts w:ascii="Arial" w:hAnsi="Arial" w:cs="Arial"/>
                <w:sz w:val="20"/>
                <w:szCs w:val="20"/>
              </w:rPr>
            </w:pPr>
            <w:r>
              <w:rPr>
                <w:rFonts w:ascii="Arial" w:hAnsi="Arial" w:cs="Arial"/>
                <w:sz w:val="20"/>
                <w:szCs w:val="20"/>
              </w:rPr>
              <w:t>*NOTE:  Not required for tenured faculty NOT pursuing promotion</w:t>
            </w:r>
          </w:p>
        </w:tc>
        <w:tc>
          <w:tcPr>
            <w:tcW w:w="5564" w:type="dxa"/>
            <w:shd w:val="clear" w:color="auto" w:fill="auto"/>
          </w:tcPr>
          <w:p w14:paraId="120EC644" w14:textId="77777777" w:rsidR="00DA36F4" w:rsidRPr="00330A83" w:rsidRDefault="00DA36F4" w:rsidP="00DA36F4">
            <w:pPr>
              <w:adjustRightInd w:val="0"/>
              <w:rPr>
                <w:rFonts w:ascii="Arial" w:hAnsi="Arial" w:cs="Arial"/>
                <w:b/>
                <w:sz w:val="20"/>
                <w:szCs w:val="20"/>
              </w:rPr>
            </w:pPr>
          </w:p>
        </w:tc>
      </w:tr>
      <w:tr w:rsidR="00DA36F4" w:rsidRPr="00330A83" w14:paraId="66DB2E34" w14:textId="77777777" w:rsidTr="00DA36F4">
        <w:trPr>
          <w:trHeight w:val="274"/>
        </w:trPr>
        <w:tc>
          <w:tcPr>
            <w:tcW w:w="4732" w:type="dxa"/>
            <w:shd w:val="clear" w:color="auto" w:fill="auto"/>
          </w:tcPr>
          <w:p w14:paraId="28713B78" w14:textId="77777777" w:rsidR="00DA36F4" w:rsidRPr="00330A83" w:rsidRDefault="00DA36F4" w:rsidP="00DA36F4">
            <w:pPr>
              <w:rPr>
                <w:rFonts w:ascii="Arial" w:hAnsi="Arial" w:cs="Arial"/>
                <w:sz w:val="20"/>
                <w:szCs w:val="20"/>
              </w:rPr>
            </w:pPr>
            <w:r w:rsidRPr="00330A83">
              <w:rPr>
                <w:rFonts w:ascii="Arial" w:hAnsi="Arial" w:cs="Arial"/>
                <w:sz w:val="20"/>
                <w:szCs w:val="20"/>
              </w:rPr>
              <w:t>Student evaluations</w:t>
            </w:r>
          </w:p>
        </w:tc>
        <w:tc>
          <w:tcPr>
            <w:tcW w:w="5564" w:type="dxa"/>
            <w:shd w:val="clear" w:color="auto" w:fill="auto"/>
          </w:tcPr>
          <w:p w14:paraId="1B0340D7" w14:textId="77777777" w:rsidR="00DA36F4" w:rsidRPr="00330A83" w:rsidRDefault="00DA36F4" w:rsidP="00DA36F4">
            <w:pPr>
              <w:adjustRightInd w:val="0"/>
              <w:rPr>
                <w:rFonts w:ascii="Arial" w:hAnsi="Arial" w:cs="Arial"/>
                <w:b/>
                <w:sz w:val="20"/>
                <w:szCs w:val="20"/>
              </w:rPr>
            </w:pPr>
          </w:p>
        </w:tc>
      </w:tr>
    </w:tbl>
    <w:p w14:paraId="01886047" w14:textId="77777777" w:rsidR="00DA36F4" w:rsidRDefault="00DA36F4" w:rsidP="00DA36F4">
      <w:pPr>
        <w:adjustRightInd w:val="0"/>
        <w:rPr>
          <w:rFonts w:ascii="Arial" w:hAnsi="Arial" w:cs="Arial"/>
          <w:sz w:val="16"/>
          <w:szCs w:val="16"/>
        </w:rPr>
      </w:pPr>
    </w:p>
    <w:p w14:paraId="67E24009" w14:textId="77777777" w:rsidR="00DA36F4" w:rsidRPr="00FF338C" w:rsidRDefault="00DA36F4" w:rsidP="00DA36F4">
      <w:pPr>
        <w:adjustRightInd w:val="0"/>
        <w:jc w:val="center"/>
        <w:rPr>
          <w:rFonts w:ascii="Arial" w:hAnsi="Arial" w:cs="Arial"/>
          <w:b/>
          <w:color w:val="FF0000"/>
          <w:sz w:val="20"/>
          <w:szCs w:val="20"/>
        </w:rPr>
      </w:pPr>
      <w:r w:rsidRPr="0044459A">
        <w:rPr>
          <w:rFonts w:ascii="Arial" w:hAnsi="Arial" w:cs="Arial"/>
          <w:b/>
          <w:color w:val="FF0000"/>
          <w:sz w:val="20"/>
          <w:szCs w:val="20"/>
        </w:rPr>
        <w:t>Comment on leadership activities in each area, where applicable.</w:t>
      </w:r>
    </w:p>
    <w:p w14:paraId="6DBF749B" w14:textId="77777777" w:rsidR="00DA36F4" w:rsidRPr="00F95C69" w:rsidRDefault="00DA36F4" w:rsidP="00DA36F4">
      <w:pPr>
        <w:adjustRightInd w:val="0"/>
        <w:rPr>
          <w:rFonts w:ascii="Arial" w:hAnsi="Arial" w:cs="Arial"/>
          <w:sz w:val="16"/>
          <w:szCs w:val="16"/>
        </w:rPr>
      </w:pPr>
    </w:p>
    <w:tbl>
      <w:tblPr>
        <w:tblW w:w="1036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740"/>
        <w:gridCol w:w="5623"/>
      </w:tblGrid>
      <w:tr w:rsidR="00DA36F4" w:rsidRPr="00330A83" w14:paraId="663DABF5" w14:textId="77777777" w:rsidTr="00DA36F4">
        <w:trPr>
          <w:trHeight w:val="264"/>
        </w:trPr>
        <w:tc>
          <w:tcPr>
            <w:tcW w:w="0" w:type="auto"/>
            <w:gridSpan w:val="2"/>
            <w:shd w:val="clear" w:color="auto" w:fill="DBE5F1"/>
          </w:tcPr>
          <w:p w14:paraId="64E953B8" w14:textId="77777777" w:rsidR="00DA36F4" w:rsidRPr="00330A83" w:rsidRDefault="00DA36F4" w:rsidP="00DA36F4">
            <w:pPr>
              <w:adjustRightInd w:val="0"/>
              <w:rPr>
                <w:rFonts w:ascii="Arial" w:hAnsi="Arial" w:cs="Arial"/>
                <w:b/>
                <w:i/>
                <w:spacing w:val="100"/>
                <w:sz w:val="20"/>
                <w:szCs w:val="20"/>
              </w:rPr>
            </w:pPr>
            <w:r w:rsidRPr="00330A83">
              <w:rPr>
                <w:rFonts w:ascii="Arial" w:hAnsi="Arial"/>
                <w:b/>
                <w:sz w:val="20"/>
                <w:szCs w:val="24"/>
              </w:rPr>
              <w:t xml:space="preserve">Teaching and Related Activities </w:t>
            </w:r>
          </w:p>
        </w:tc>
      </w:tr>
      <w:tr w:rsidR="00DA36F4" w:rsidRPr="00330A83" w14:paraId="0A9457B8" w14:textId="77777777" w:rsidTr="00DA36F4">
        <w:trPr>
          <w:trHeight w:val="264"/>
        </w:trPr>
        <w:tc>
          <w:tcPr>
            <w:tcW w:w="0" w:type="auto"/>
            <w:shd w:val="clear" w:color="auto" w:fill="auto"/>
          </w:tcPr>
          <w:p w14:paraId="66FAC858" w14:textId="77777777" w:rsidR="00DA36F4" w:rsidRPr="00330A83" w:rsidRDefault="00DA36F4" w:rsidP="00DA36F4">
            <w:pPr>
              <w:adjustRightInd w:val="0"/>
              <w:jc w:val="center"/>
              <w:rPr>
                <w:rFonts w:ascii="Arial" w:hAnsi="Arial" w:cs="Arial"/>
                <w:b/>
                <w:sz w:val="20"/>
                <w:szCs w:val="20"/>
              </w:rPr>
            </w:pPr>
            <w:r w:rsidRPr="00330A83">
              <w:rPr>
                <w:rFonts w:ascii="Arial" w:hAnsi="Arial" w:cs="Arial"/>
                <w:b/>
                <w:sz w:val="20"/>
                <w:szCs w:val="20"/>
              </w:rPr>
              <w:t>Activities/Documentation</w:t>
            </w:r>
          </w:p>
        </w:tc>
        <w:tc>
          <w:tcPr>
            <w:tcW w:w="0" w:type="auto"/>
            <w:shd w:val="clear" w:color="auto" w:fill="auto"/>
          </w:tcPr>
          <w:p w14:paraId="3DE4B8DA" w14:textId="77777777" w:rsidR="00DA36F4" w:rsidRPr="00330A83" w:rsidRDefault="00DA36F4" w:rsidP="00DA36F4">
            <w:pPr>
              <w:adjustRightInd w:val="0"/>
              <w:jc w:val="center"/>
              <w:rPr>
                <w:rFonts w:ascii="Arial" w:hAnsi="Arial" w:cs="Arial"/>
                <w:b/>
                <w:sz w:val="20"/>
                <w:szCs w:val="20"/>
              </w:rPr>
            </w:pPr>
            <w:r w:rsidRPr="00330A83">
              <w:rPr>
                <w:rFonts w:ascii="Arial" w:hAnsi="Arial" w:cs="Arial"/>
                <w:b/>
                <w:sz w:val="20"/>
                <w:szCs w:val="20"/>
              </w:rPr>
              <w:t>Comments/Commendations/Concerns/Recommendations</w:t>
            </w:r>
          </w:p>
        </w:tc>
      </w:tr>
      <w:tr w:rsidR="00DA36F4" w:rsidRPr="00330A83" w14:paraId="2402D688" w14:textId="77777777" w:rsidTr="00DA36F4">
        <w:trPr>
          <w:trHeight w:val="264"/>
        </w:trPr>
        <w:tc>
          <w:tcPr>
            <w:tcW w:w="0" w:type="auto"/>
            <w:shd w:val="clear" w:color="auto" w:fill="auto"/>
            <w:vAlign w:val="center"/>
          </w:tcPr>
          <w:p w14:paraId="77F5DD1F" w14:textId="77777777" w:rsidR="00DA36F4" w:rsidRPr="00330A83" w:rsidRDefault="00DA36F4" w:rsidP="00DA36F4">
            <w:pPr>
              <w:rPr>
                <w:rFonts w:ascii="Arial" w:hAnsi="Arial" w:cs="Arial"/>
                <w:sz w:val="20"/>
                <w:szCs w:val="20"/>
              </w:rPr>
            </w:pPr>
            <w:r w:rsidRPr="00330A83">
              <w:rPr>
                <w:rFonts w:ascii="Arial" w:hAnsi="Arial" w:cs="Arial"/>
                <w:sz w:val="20"/>
                <w:szCs w:val="20"/>
              </w:rPr>
              <w:t xml:space="preserve">Student evaluations </w:t>
            </w:r>
          </w:p>
        </w:tc>
        <w:tc>
          <w:tcPr>
            <w:tcW w:w="0" w:type="auto"/>
            <w:shd w:val="clear" w:color="auto" w:fill="auto"/>
          </w:tcPr>
          <w:p w14:paraId="2E30DFB4" w14:textId="77777777" w:rsidR="00DA36F4" w:rsidRPr="00330A83" w:rsidRDefault="00DA36F4" w:rsidP="00DA36F4">
            <w:pPr>
              <w:adjustRightInd w:val="0"/>
              <w:rPr>
                <w:rFonts w:ascii="Arial" w:hAnsi="Arial" w:cs="Arial"/>
                <w:b/>
                <w:sz w:val="20"/>
                <w:szCs w:val="20"/>
              </w:rPr>
            </w:pPr>
          </w:p>
        </w:tc>
      </w:tr>
      <w:tr w:rsidR="00DA36F4" w:rsidRPr="00330A83" w14:paraId="256BC391" w14:textId="77777777" w:rsidTr="00DA36F4">
        <w:trPr>
          <w:trHeight w:val="793"/>
        </w:trPr>
        <w:tc>
          <w:tcPr>
            <w:tcW w:w="0" w:type="auto"/>
            <w:shd w:val="clear" w:color="auto" w:fill="auto"/>
            <w:vAlign w:val="center"/>
          </w:tcPr>
          <w:p w14:paraId="1BECE697" w14:textId="77777777" w:rsidR="00DA36F4" w:rsidRPr="00330A83" w:rsidRDefault="00DA36F4" w:rsidP="00DA36F4">
            <w:pPr>
              <w:rPr>
                <w:rFonts w:ascii="Arial" w:hAnsi="Arial" w:cs="Arial"/>
                <w:sz w:val="20"/>
                <w:szCs w:val="20"/>
              </w:rPr>
            </w:pPr>
            <w:r w:rsidRPr="00330A83">
              <w:rPr>
                <w:rFonts w:ascii="Arial" w:hAnsi="Arial" w:cs="Arial"/>
                <w:sz w:val="20"/>
                <w:szCs w:val="20"/>
              </w:rPr>
              <w:t>Teaching and Related Activities (for example, Assessment of Student Learning; Curricula Development; and Student Development)</w:t>
            </w:r>
          </w:p>
        </w:tc>
        <w:tc>
          <w:tcPr>
            <w:tcW w:w="0" w:type="auto"/>
            <w:shd w:val="clear" w:color="auto" w:fill="auto"/>
          </w:tcPr>
          <w:p w14:paraId="6A56F7C2" w14:textId="77777777" w:rsidR="00DA36F4" w:rsidRPr="00330A83" w:rsidRDefault="00DA36F4" w:rsidP="00DA36F4">
            <w:pPr>
              <w:adjustRightInd w:val="0"/>
              <w:rPr>
                <w:rFonts w:ascii="Arial" w:hAnsi="Arial" w:cs="Arial"/>
                <w:b/>
                <w:sz w:val="20"/>
                <w:szCs w:val="20"/>
              </w:rPr>
            </w:pPr>
          </w:p>
        </w:tc>
      </w:tr>
      <w:tr w:rsidR="00DA36F4" w:rsidRPr="00330A83" w14:paraId="3B23E4A0" w14:textId="77777777" w:rsidTr="00DA36F4">
        <w:trPr>
          <w:trHeight w:val="264"/>
        </w:trPr>
        <w:tc>
          <w:tcPr>
            <w:tcW w:w="0" w:type="auto"/>
            <w:shd w:val="clear" w:color="auto" w:fill="auto"/>
            <w:vAlign w:val="center"/>
          </w:tcPr>
          <w:p w14:paraId="323A4F58" w14:textId="77777777" w:rsidR="00DA36F4" w:rsidRPr="00330A83" w:rsidRDefault="00DA36F4" w:rsidP="00DA36F4">
            <w:pPr>
              <w:rPr>
                <w:rFonts w:ascii="Arial" w:hAnsi="Arial" w:cs="Arial"/>
                <w:sz w:val="20"/>
                <w:szCs w:val="20"/>
              </w:rPr>
            </w:pPr>
            <w:r w:rsidRPr="00330A83">
              <w:rPr>
                <w:rFonts w:ascii="Arial" w:hAnsi="Arial" w:cs="Arial"/>
                <w:sz w:val="20"/>
                <w:szCs w:val="20"/>
              </w:rPr>
              <w:t>Completion of Goals</w:t>
            </w:r>
          </w:p>
        </w:tc>
        <w:tc>
          <w:tcPr>
            <w:tcW w:w="0" w:type="auto"/>
            <w:shd w:val="clear" w:color="auto" w:fill="auto"/>
          </w:tcPr>
          <w:p w14:paraId="0202A941" w14:textId="77777777" w:rsidR="00DA36F4" w:rsidRPr="00330A83" w:rsidRDefault="00DA36F4" w:rsidP="00DA36F4">
            <w:pPr>
              <w:adjustRightInd w:val="0"/>
              <w:rPr>
                <w:rFonts w:ascii="Arial" w:hAnsi="Arial" w:cs="Arial"/>
                <w:b/>
                <w:sz w:val="20"/>
                <w:szCs w:val="20"/>
              </w:rPr>
            </w:pPr>
          </w:p>
        </w:tc>
      </w:tr>
      <w:tr w:rsidR="00DA36F4" w:rsidRPr="00330A83" w14:paraId="42831CAB" w14:textId="77777777" w:rsidTr="00DA36F4">
        <w:trPr>
          <w:trHeight w:val="1700"/>
        </w:trPr>
        <w:tc>
          <w:tcPr>
            <w:tcW w:w="0" w:type="auto"/>
            <w:gridSpan w:val="2"/>
            <w:shd w:val="clear" w:color="auto" w:fill="auto"/>
          </w:tcPr>
          <w:p w14:paraId="6B06A8F0" w14:textId="77777777" w:rsidR="00DA36F4" w:rsidRDefault="00DA36F4" w:rsidP="00DA36F4">
            <w:pPr>
              <w:adjustRightInd w:val="0"/>
              <w:rPr>
                <w:rFonts w:ascii="Arial" w:hAnsi="Arial" w:cs="Arial"/>
                <w:b/>
                <w:sz w:val="20"/>
                <w:szCs w:val="20"/>
              </w:rPr>
            </w:pPr>
            <w:r w:rsidRPr="00330A83">
              <w:rPr>
                <w:rFonts w:ascii="Arial" w:hAnsi="Arial" w:cs="Arial"/>
                <w:b/>
                <w:sz w:val="20"/>
                <w:szCs w:val="20"/>
              </w:rPr>
              <w:t xml:space="preserve">In the area of Instruction, this faculty member: </w:t>
            </w:r>
          </w:p>
          <w:p w14:paraId="798BF5B9" w14:textId="77777777" w:rsidR="00DA36F4" w:rsidRPr="00330A83" w:rsidRDefault="00DA36F4" w:rsidP="00DA36F4">
            <w:pPr>
              <w:adjustRightInd w:val="0"/>
              <w:rPr>
                <w:rFonts w:ascii="Arial" w:hAnsi="Arial" w:cs="Arial"/>
                <w:b/>
                <w:sz w:val="20"/>
                <w:szCs w:val="20"/>
              </w:rPr>
            </w:pPr>
          </w:p>
          <w:p w14:paraId="095EA1D6" w14:textId="6A4DB16C" w:rsidR="00DA36F4" w:rsidRPr="00330A83" w:rsidRDefault="00DA36F4" w:rsidP="00DA36F4">
            <w:pPr>
              <w:adjustRightInd w:val="0"/>
              <w:rPr>
                <w:rFonts w:ascii="Arial" w:hAnsi="Arial" w:cs="Arial"/>
                <w:sz w:val="20"/>
                <w:szCs w:val="20"/>
              </w:rPr>
            </w:pPr>
            <w:r>
              <w:rPr>
                <w:rFonts w:ascii="MS Gothic" w:eastAsia="MS Gothic" w:hAnsi="MS Gothic" w:cs="Arial" w:hint="eastAsia"/>
                <w:sz w:val="24"/>
                <w:szCs w:val="24"/>
                <w:shd w:val="clear" w:color="auto" w:fill="DDD9C3" w:themeFill="background2" w:themeFillShade="E6"/>
              </w:rPr>
              <w:t>☐</w:t>
            </w:r>
            <w:r w:rsidRPr="00983477">
              <w:rPr>
                <w:rFonts w:ascii="Arial" w:hAnsi="Arial" w:cs="Arial"/>
                <w:color w:val="D9D9D9" w:themeColor="background1" w:themeShade="D9"/>
                <w:sz w:val="20"/>
                <w:szCs w:val="20"/>
              </w:rPr>
              <w:t xml:space="preserve"> </w:t>
            </w:r>
            <w:r>
              <w:rPr>
                <w:rFonts w:ascii="Arial" w:hAnsi="Arial" w:cs="Arial"/>
                <w:sz w:val="20"/>
                <w:szCs w:val="20"/>
              </w:rPr>
              <w:t>Needs Improvement</w:t>
            </w:r>
            <w:r w:rsidRPr="00B64931">
              <w:rPr>
                <w:rFonts w:ascii="Arial" w:hAnsi="Arial" w:cs="Arial"/>
                <w:sz w:val="20"/>
                <w:szCs w:val="20"/>
              </w:rPr>
              <w:t xml:space="preserve">        </w:t>
            </w:r>
            <w:r>
              <w:rPr>
                <w:rFonts w:ascii="Arial" w:hAnsi="Arial" w:cs="Arial"/>
                <w:sz w:val="20"/>
                <w:szCs w:val="20"/>
              </w:rPr>
              <w:t xml:space="preserve">            </w:t>
            </w:r>
            <w:r w:rsidRPr="00B64931">
              <w:rPr>
                <w:rFonts w:ascii="Arial" w:hAnsi="Arial" w:cs="Arial"/>
                <w:sz w:val="20"/>
                <w:szCs w:val="20"/>
              </w:rPr>
              <w:t xml:space="preserve">       </w:t>
            </w:r>
            <w:r w:rsidRPr="006D2E90">
              <w:rPr>
                <w:rFonts w:ascii="Arial" w:hAnsi="Arial" w:cs="Arial"/>
                <w:sz w:val="24"/>
                <w:szCs w:val="24"/>
              </w:rPr>
              <w:t xml:space="preserve">  </w:t>
            </w:r>
            <w:r>
              <w:rPr>
                <w:rFonts w:ascii="MS Gothic" w:eastAsia="MS Gothic" w:hAnsi="MS Gothic" w:cs="Arial" w:hint="eastAsia"/>
                <w:sz w:val="24"/>
                <w:szCs w:val="24"/>
                <w:shd w:val="clear" w:color="auto" w:fill="DDD9C3" w:themeFill="background2" w:themeFillShade="E6"/>
              </w:rPr>
              <w:t>☐</w:t>
            </w:r>
            <w:r w:rsidRPr="00B64931">
              <w:rPr>
                <w:rFonts w:ascii="Arial" w:hAnsi="Arial" w:cs="Arial"/>
                <w:sz w:val="20"/>
                <w:szCs w:val="20"/>
              </w:rPr>
              <w:t xml:space="preserve"> </w:t>
            </w:r>
            <w:r>
              <w:rPr>
                <w:rFonts w:ascii="Arial" w:hAnsi="Arial" w:cs="Arial"/>
                <w:sz w:val="20"/>
                <w:szCs w:val="20"/>
              </w:rPr>
              <w:t>Commendable</w:t>
            </w:r>
            <w:r w:rsidRPr="00B64931">
              <w:rPr>
                <w:rFonts w:ascii="Arial" w:hAnsi="Arial" w:cs="Arial"/>
                <w:sz w:val="20"/>
                <w:szCs w:val="20"/>
              </w:rPr>
              <w:t xml:space="preserve"> </w:t>
            </w:r>
            <w:r>
              <w:rPr>
                <w:rFonts w:ascii="Arial" w:hAnsi="Arial" w:cs="Arial"/>
                <w:sz w:val="20"/>
                <w:szCs w:val="20"/>
              </w:rPr>
              <w:t xml:space="preserve">                    </w:t>
            </w:r>
            <w:r w:rsidRPr="00B64931">
              <w:rPr>
                <w:rFonts w:ascii="Arial" w:hAnsi="Arial" w:cs="Arial"/>
                <w:sz w:val="20"/>
                <w:szCs w:val="20"/>
              </w:rPr>
              <w:t xml:space="preserve">    </w:t>
            </w:r>
            <w:r w:rsidRPr="006D2E90">
              <w:rPr>
                <w:rFonts w:ascii="Arial" w:hAnsi="Arial" w:cs="Arial"/>
                <w:sz w:val="24"/>
                <w:szCs w:val="24"/>
              </w:rPr>
              <w:t xml:space="preserve">  </w:t>
            </w:r>
            <w:r>
              <w:rPr>
                <w:rFonts w:ascii="MS Gothic" w:eastAsia="MS Gothic" w:hAnsi="MS Gothic" w:cs="Arial" w:hint="eastAsia"/>
                <w:sz w:val="24"/>
                <w:szCs w:val="24"/>
                <w:shd w:val="clear" w:color="auto" w:fill="DDD9C3" w:themeFill="background2" w:themeFillShade="E6"/>
              </w:rPr>
              <w:t>☐</w:t>
            </w:r>
            <w:r w:rsidRPr="00B64931">
              <w:rPr>
                <w:rFonts w:ascii="Arial" w:hAnsi="Arial" w:cs="Arial"/>
                <w:sz w:val="20"/>
                <w:szCs w:val="20"/>
              </w:rPr>
              <w:t xml:space="preserve"> </w:t>
            </w:r>
            <w:r>
              <w:rPr>
                <w:rFonts w:ascii="Arial" w:hAnsi="Arial" w:cs="Arial"/>
                <w:sz w:val="20"/>
                <w:szCs w:val="20"/>
              </w:rPr>
              <w:t>Exemplary</w:t>
            </w:r>
          </w:p>
          <w:p w14:paraId="0E734A50" w14:textId="77777777" w:rsidR="00DA36F4" w:rsidRDefault="00DA36F4" w:rsidP="00DA36F4">
            <w:pPr>
              <w:adjustRightInd w:val="0"/>
              <w:rPr>
                <w:rFonts w:ascii="Arial" w:hAnsi="Arial" w:cs="Arial"/>
                <w:b/>
                <w:sz w:val="20"/>
                <w:szCs w:val="20"/>
              </w:rPr>
            </w:pPr>
          </w:p>
          <w:p w14:paraId="77F6A20C" w14:textId="77777777" w:rsidR="00DA36F4" w:rsidRPr="00330A83" w:rsidRDefault="00DA36F4" w:rsidP="00DA36F4">
            <w:pPr>
              <w:adjustRightInd w:val="0"/>
              <w:rPr>
                <w:rFonts w:ascii="Arial" w:hAnsi="Arial" w:cs="Arial"/>
                <w:sz w:val="20"/>
                <w:szCs w:val="20"/>
              </w:rPr>
            </w:pPr>
            <w:r w:rsidRPr="00330A83">
              <w:rPr>
                <w:rFonts w:ascii="Arial" w:hAnsi="Arial" w:cs="Arial"/>
                <w:b/>
                <w:sz w:val="20"/>
                <w:szCs w:val="20"/>
              </w:rPr>
              <w:t>Rationale:</w:t>
            </w:r>
            <w:r w:rsidRPr="00330A83">
              <w:rPr>
                <w:rFonts w:ascii="Arial" w:hAnsi="Arial" w:cs="Arial"/>
                <w:sz w:val="20"/>
                <w:szCs w:val="20"/>
              </w:rPr>
              <w:t xml:space="preserve"> (</w:t>
            </w:r>
            <w:r>
              <w:rPr>
                <w:rFonts w:ascii="Arial" w:hAnsi="Arial" w:cs="Arial"/>
                <w:sz w:val="20"/>
                <w:szCs w:val="20"/>
              </w:rPr>
              <w:t>N</w:t>
            </w:r>
            <w:r w:rsidRPr="00330A83">
              <w:rPr>
                <w:rFonts w:ascii="Arial" w:hAnsi="Arial" w:cs="Arial"/>
                <w:sz w:val="20"/>
                <w:szCs w:val="20"/>
              </w:rPr>
              <w:t xml:space="preserve">arrative </w:t>
            </w:r>
            <w:r>
              <w:rPr>
                <w:rFonts w:ascii="Arial" w:hAnsi="Arial" w:cs="Arial"/>
                <w:sz w:val="20"/>
                <w:szCs w:val="20"/>
              </w:rPr>
              <w:t>R</w:t>
            </w:r>
            <w:r w:rsidRPr="00330A83">
              <w:rPr>
                <w:rFonts w:ascii="Arial" w:hAnsi="Arial" w:cs="Arial"/>
                <w:sz w:val="20"/>
                <w:szCs w:val="20"/>
              </w:rPr>
              <w:t xml:space="preserve">equired for </w:t>
            </w:r>
            <w:r>
              <w:rPr>
                <w:rFonts w:ascii="Arial" w:hAnsi="Arial" w:cs="Arial"/>
                <w:sz w:val="20"/>
                <w:szCs w:val="20"/>
              </w:rPr>
              <w:t>Needs Improvement</w:t>
            </w:r>
            <w:r w:rsidRPr="00330A83">
              <w:rPr>
                <w:rFonts w:ascii="Arial" w:hAnsi="Arial" w:cs="Arial"/>
                <w:sz w:val="20"/>
                <w:szCs w:val="20"/>
              </w:rPr>
              <w:t>)</w:t>
            </w:r>
          </w:p>
          <w:p w14:paraId="4BB38F09" w14:textId="77777777" w:rsidR="00DA36F4" w:rsidRPr="00330A83" w:rsidRDefault="00DA36F4" w:rsidP="00DA36F4">
            <w:pPr>
              <w:adjustRightInd w:val="0"/>
              <w:ind w:left="1080" w:hanging="1080"/>
              <w:rPr>
                <w:rFonts w:ascii="Arial" w:hAnsi="Arial" w:cs="Arial"/>
                <w:b/>
                <w:bCs/>
                <w:sz w:val="20"/>
                <w:szCs w:val="20"/>
              </w:rPr>
            </w:pPr>
          </w:p>
        </w:tc>
      </w:tr>
    </w:tbl>
    <w:p w14:paraId="3AEFA224" w14:textId="77777777" w:rsidR="00DA36F4" w:rsidRDefault="00DA36F4" w:rsidP="00DA36F4">
      <w:pPr>
        <w:adjustRightInd w:val="0"/>
        <w:rPr>
          <w:rFonts w:ascii="Arial" w:hAnsi="Arial" w:cs="Arial"/>
          <w:sz w:val="16"/>
          <w:szCs w:val="16"/>
        </w:rPr>
      </w:pPr>
    </w:p>
    <w:p w14:paraId="162C06A3" w14:textId="7CDD49F4" w:rsidR="00DA36F4" w:rsidRPr="00F95C69" w:rsidRDefault="00DA36F4" w:rsidP="00DA36F4">
      <w:pPr>
        <w:rPr>
          <w:rFonts w:ascii="Arial" w:hAnsi="Arial" w:cs="Arial"/>
          <w:sz w:val="16"/>
          <w:szCs w:val="16"/>
        </w:rPr>
      </w:pPr>
    </w:p>
    <w:tbl>
      <w:tblPr>
        <w:tblW w:w="1059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770"/>
        <w:gridCol w:w="5825"/>
      </w:tblGrid>
      <w:tr w:rsidR="00DA36F4" w:rsidRPr="00330A83" w14:paraId="6011AF10" w14:textId="77777777" w:rsidTr="00DA36F4">
        <w:trPr>
          <w:trHeight w:val="231"/>
        </w:trPr>
        <w:tc>
          <w:tcPr>
            <w:tcW w:w="0" w:type="auto"/>
            <w:gridSpan w:val="2"/>
            <w:shd w:val="clear" w:color="auto" w:fill="DBE5F1"/>
          </w:tcPr>
          <w:p w14:paraId="3207609A" w14:textId="77777777" w:rsidR="00DA36F4" w:rsidRPr="00330A83" w:rsidRDefault="00DA36F4" w:rsidP="00DA36F4">
            <w:pPr>
              <w:adjustRightInd w:val="0"/>
              <w:rPr>
                <w:rFonts w:ascii="Arial" w:hAnsi="Arial" w:cs="Arial"/>
                <w:b/>
                <w:i/>
                <w:spacing w:val="100"/>
                <w:sz w:val="20"/>
                <w:szCs w:val="20"/>
              </w:rPr>
            </w:pPr>
            <w:r w:rsidRPr="00B64931">
              <w:rPr>
                <w:rFonts w:ascii="Arial" w:hAnsi="Arial"/>
                <w:b/>
                <w:sz w:val="20"/>
                <w:szCs w:val="24"/>
              </w:rPr>
              <w:t>Scholarship</w:t>
            </w:r>
            <w:r>
              <w:rPr>
                <w:rFonts w:ascii="Arial" w:hAnsi="Arial"/>
                <w:b/>
                <w:sz w:val="20"/>
                <w:szCs w:val="24"/>
              </w:rPr>
              <w:t xml:space="preserve">, </w:t>
            </w:r>
            <w:r w:rsidRPr="00B64931">
              <w:rPr>
                <w:rFonts w:ascii="Arial" w:hAnsi="Arial"/>
                <w:b/>
                <w:sz w:val="20"/>
                <w:szCs w:val="24"/>
              </w:rPr>
              <w:t>Creative Activities</w:t>
            </w:r>
            <w:r>
              <w:rPr>
                <w:rFonts w:ascii="Arial" w:hAnsi="Arial"/>
                <w:b/>
                <w:sz w:val="20"/>
                <w:szCs w:val="24"/>
              </w:rPr>
              <w:t xml:space="preserve"> and Professional Development</w:t>
            </w:r>
            <w:r w:rsidRPr="00B64931">
              <w:rPr>
                <w:rFonts w:ascii="Arial" w:hAnsi="Arial"/>
                <w:b/>
                <w:sz w:val="20"/>
                <w:szCs w:val="24"/>
              </w:rPr>
              <w:t xml:space="preserve"> </w:t>
            </w:r>
          </w:p>
        </w:tc>
      </w:tr>
      <w:tr w:rsidR="00DA36F4" w:rsidRPr="00330A83" w14:paraId="5FBDD564" w14:textId="77777777" w:rsidTr="00DA36F4">
        <w:trPr>
          <w:trHeight w:val="231"/>
        </w:trPr>
        <w:tc>
          <w:tcPr>
            <w:tcW w:w="4770" w:type="dxa"/>
            <w:shd w:val="clear" w:color="auto" w:fill="auto"/>
            <w:vAlign w:val="center"/>
          </w:tcPr>
          <w:p w14:paraId="2175DEB8" w14:textId="77777777" w:rsidR="00DA36F4" w:rsidRPr="00330A83" w:rsidRDefault="00DA36F4" w:rsidP="00DA36F4">
            <w:pPr>
              <w:adjustRightInd w:val="0"/>
              <w:jc w:val="center"/>
              <w:rPr>
                <w:rFonts w:ascii="Arial" w:hAnsi="Arial" w:cs="Arial"/>
                <w:b/>
                <w:sz w:val="20"/>
                <w:szCs w:val="20"/>
              </w:rPr>
            </w:pPr>
            <w:r w:rsidRPr="00330A83">
              <w:rPr>
                <w:rFonts w:ascii="Arial" w:hAnsi="Arial" w:cs="Arial"/>
                <w:b/>
                <w:sz w:val="20"/>
                <w:szCs w:val="20"/>
              </w:rPr>
              <w:t>Activities/Documentation</w:t>
            </w:r>
          </w:p>
        </w:tc>
        <w:tc>
          <w:tcPr>
            <w:tcW w:w="5825" w:type="dxa"/>
            <w:shd w:val="clear" w:color="auto" w:fill="auto"/>
            <w:vAlign w:val="center"/>
          </w:tcPr>
          <w:p w14:paraId="41EDED85" w14:textId="77777777" w:rsidR="00DA36F4" w:rsidRPr="00330A83" w:rsidRDefault="00DA36F4" w:rsidP="00DA36F4">
            <w:pPr>
              <w:adjustRightInd w:val="0"/>
              <w:jc w:val="center"/>
              <w:rPr>
                <w:rFonts w:ascii="Arial" w:hAnsi="Arial" w:cs="Arial"/>
                <w:b/>
                <w:sz w:val="20"/>
                <w:szCs w:val="20"/>
              </w:rPr>
            </w:pPr>
            <w:r w:rsidRPr="00330A83">
              <w:rPr>
                <w:rFonts w:ascii="Arial" w:hAnsi="Arial" w:cs="Arial"/>
                <w:b/>
                <w:sz w:val="20"/>
                <w:szCs w:val="20"/>
              </w:rPr>
              <w:t>Comments/Commendations/Concerns/Recommendations</w:t>
            </w:r>
          </w:p>
        </w:tc>
      </w:tr>
      <w:tr w:rsidR="00DA36F4" w:rsidRPr="00330A83" w14:paraId="7AF4B18B" w14:textId="77777777" w:rsidTr="00DA36F4">
        <w:trPr>
          <w:trHeight w:val="231"/>
        </w:trPr>
        <w:tc>
          <w:tcPr>
            <w:tcW w:w="4770" w:type="dxa"/>
            <w:shd w:val="clear" w:color="auto" w:fill="auto"/>
            <w:vAlign w:val="center"/>
          </w:tcPr>
          <w:p w14:paraId="10B04183" w14:textId="77777777" w:rsidR="00DA36F4" w:rsidRPr="00330A83" w:rsidRDefault="00DA36F4" w:rsidP="00DA36F4">
            <w:pPr>
              <w:rPr>
                <w:rFonts w:ascii="Arial" w:hAnsi="Arial" w:cs="Arial"/>
                <w:sz w:val="20"/>
                <w:szCs w:val="20"/>
              </w:rPr>
            </w:pPr>
            <w:r w:rsidRPr="00330A83">
              <w:rPr>
                <w:rFonts w:ascii="Arial" w:hAnsi="Arial" w:cs="Arial"/>
                <w:bCs/>
                <w:sz w:val="20"/>
                <w:szCs w:val="20"/>
              </w:rPr>
              <w:t>Application of Professional Development</w:t>
            </w:r>
          </w:p>
        </w:tc>
        <w:tc>
          <w:tcPr>
            <w:tcW w:w="5825" w:type="dxa"/>
            <w:shd w:val="clear" w:color="auto" w:fill="auto"/>
            <w:vAlign w:val="center"/>
          </w:tcPr>
          <w:p w14:paraId="54CDEC72" w14:textId="77777777" w:rsidR="00DA36F4" w:rsidRPr="00330A83" w:rsidRDefault="00DA36F4" w:rsidP="00DA36F4">
            <w:pPr>
              <w:adjustRightInd w:val="0"/>
              <w:rPr>
                <w:rFonts w:ascii="Arial" w:hAnsi="Arial" w:cs="Arial"/>
                <w:b/>
                <w:sz w:val="20"/>
                <w:szCs w:val="20"/>
              </w:rPr>
            </w:pPr>
          </w:p>
        </w:tc>
      </w:tr>
      <w:tr w:rsidR="00DA36F4" w:rsidRPr="00330A83" w14:paraId="2A626CA5" w14:textId="77777777" w:rsidTr="00DA36F4">
        <w:trPr>
          <w:trHeight w:val="231"/>
        </w:trPr>
        <w:tc>
          <w:tcPr>
            <w:tcW w:w="4770" w:type="dxa"/>
            <w:shd w:val="clear" w:color="auto" w:fill="auto"/>
            <w:vAlign w:val="center"/>
          </w:tcPr>
          <w:p w14:paraId="184C236D" w14:textId="77777777" w:rsidR="00DA36F4" w:rsidRPr="00330A83" w:rsidRDefault="00DA36F4" w:rsidP="00DA36F4">
            <w:pPr>
              <w:rPr>
                <w:rFonts w:ascii="Arial" w:hAnsi="Arial" w:cs="Arial"/>
                <w:bCs/>
                <w:sz w:val="20"/>
                <w:szCs w:val="20"/>
              </w:rPr>
            </w:pPr>
            <w:r w:rsidRPr="00330A83">
              <w:rPr>
                <w:rFonts w:ascii="Arial" w:hAnsi="Arial" w:cs="Arial"/>
                <w:bCs/>
                <w:sz w:val="20"/>
                <w:szCs w:val="20"/>
              </w:rPr>
              <w:t>Creative Activities</w:t>
            </w:r>
          </w:p>
        </w:tc>
        <w:tc>
          <w:tcPr>
            <w:tcW w:w="5825" w:type="dxa"/>
            <w:shd w:val="clear" w:color="auto" w:fill="auto"/>
            <w:vAlign w:val="center"/>
          </w:tcPr>
          <w:p w14:paraId="3BF7BEE0" w14:textId="77777777" w:rsidR="00DA36F4" w:rsidRPr="00330A83" w:rsidRDefault="00DA36F4" w:rsidP="00DA36F4">
            <w:pPr>
              <w:adjustRightInd w:val="0"/>
              <w:rPr>
                <w:rFonts w:ascii="Arial" w:hAnsi="Arial" w:cs="Arial"/>
                <w:b/>
                <w:sz w:val="20"/>
                <w:szCs w:val="20"/>
              </w:rPr>
            </w:pPr>
          </w:p>
        </w:tc>
      </w:tr>
      <w:tr w:rsidR="00DA36F4" w:rsidRPr="00330A83" w14:paraId="2DB24D4F" w14:textId="77777777" w:rsidTr="00DA36F4">
        <w:trPr>
          <w:trHeight w:val="231"/>
        </w:trPr>
        <w:tc>
          <w:tcPr>
            <w:tcW w:w="4770" w:type="dxa"/>
            <w:shd w:val="clear" w:color="auto" w:fill="auto"/>
            <w:vAlign w:val="center"/>
          </w:tcPr>
          <w:p w14:paraId="1CEEC48B" w14:textId="77777777" w:rsidR="00DA36F4" w:rsidRPr="00330A83" w:rsidRDefault="00DA36F4" w:rsidP="00DA36F4">
            <w:pPr>
              <w:rPr>
                <w:rFonts w:ascii="Arial" w:hAnsi="Arial" w:cs="Arial"/>
                <w:bCs/>
                <w:sz w:val="20"/>
                <w:szCs w:val="20"/>
              </w:rPr>
            </w:pPr>
            <w:r w:rsidRPr="00330A83">
              <w:rPr>
                <w:rFonts w:ascii="Arial" w:hAnsi="Arial" w:cs="Arial"/>
                <w:bCs/>
                <w:sz w:val="20"/>
                <w:szCs w:val="20"/>
              </w:rPr>
              <w:t xml:space="preserve">Traditional Scholarship </w:t>
            </w:r>
          </w:p>
        </w:tc>
        <w:tc>
          <w:tcPr>
            <w:tcW w:w="5825" w:type="dxa"/>
            <w:shd w:val="clear" w:color="auto" w:fill="auto"/>
            <w:vAlign w:val="center"/>
          </w:tcPr>
          <w:p w14:paraId="0EF6D0BB" w14:textId="77777777" w:rsidR="00DA36F4" w:rsidRPr="00330A83" w:rsidRDefault="00DA36F4" w:rsidP="00DA36F4">
            <w:pPr>
              <w:adjustRightInd w:val="0"/>
              <w:rPr>
                <w:rFonts w:ascii="Arial" w:hAnsi="Arial" w:cs="Arial"/>
                <w:b/>
                <w:sz w:val="20"/>
                <w:szCs w:val="20"/>
              </w:rPr>
            </w:pPr>
          </w:p>
        </w:tc>
      </w:tr>
      <w:tr w:rsidR="00DA36F4" w:rsidRPr="00330A83" w14:paraId="1D0DFD32" w14:textId="77777777" w:rsidTr="00DA36F4">
        <w:trPr>
          <w:trHeight w:val="231"/>
        </w:trPr>
        <w:tc>
          <w:tcPr>
            <w:tcW w:w="4770" w:type="dxa"/>
            <w:shd w:val="clear" w:color="auto" w:fill="auto"/>
            <w:vAlign w:val="center"/>
          </w:tcPr>
          <w:p w14:paraId="2C4C8C18" w14:textId="77777777" w:rsidR="00DA36F4" w:rsidRPr="00330A83" w:rsidRDefault="00DA36F4" w:rsidP="00DA36F4">
            <w:pPr>
              <w:rPr>
                <w:rFonts w:ascii="Arial" w:hAnsi="Arial" w:cs="Arial"/>
                <w:sz w:val="20"/>
                <w:szCs w:val="20"/>
              </w:rPr>
            </w:pPr>
            <w:r w:rsidRPr="00330A83">
              <w:rPr>
                <w:rFonts w:ascii="Arial" w:hAnsi="Arial" w:cs="Arial"/>
                <w:sz w:val="20"/>
                <w:szCs w:val="20"/>
              </w:rPr>
              <w:t>Completion of Goals</w:t>
            </w:r>
          </w:p>
        </w:tc>
        <w:tc>
          <w:tcPr>
            <w:tcW w:w="5825" w:type="dxa"/>
            <w:shd w:val="clear" w:color="auto" w:fill="auto"/>
            <w:vAlign w:val="center"/>
          </w:tcPr>
          <w:p w14:paraId="0FA737A2" w14:textId="77777777" w:rsidR="00DA36F4" w:rsidRPr="00330A83" w:rsidRDefault="00DA36F4" w:rsidP="00DA36F4">
            <w:pPr>
              <w:adjustRightInd w:val="0"/>
              <w:rPr>
                <w:rFonts w:ascii="Arial" w:hAnsi="Arial" w:cs="Arial"/>
                <w:b/>
                <w:sz w:val="20"/>
                <w:szCs w:val="20"/>
              </w:rPr>
            </w:pPr>
          </w:p>
        </w:tc>
      </w:tr>
      <w:tr w:rsidR="00DA36F4" w:rsidRPr="00330A83" w14:paraId="6F1F2F06" w14:textId="77777777" w:rsidTr="00DA36F4">
        <w:trPr>
          <w:trHeight w:val="355"/>
        </w:trPr>
        <w:tc>
          <w:tcPr>
            <w:tcW w:w="0" w:type="auto"/>
            <w:gridSpan w:val="2"/>
            <w:shd w:val="clear" w:color="auto" w:fill="auto"/>
          </w:tcPr>
          <w:p w14:paraId="3CB73B9C" w14:textId="77777777" w:rsidR="00DA36F4" w:rsidRPr="00330A83" w:rsidRDefault="00DA36F4" w:rsidP="00DA36F4">
            <w:pPr>
              <w:adjustRightInd w:val="0"/>
              <w:rPr>
                <w:rFonts w:ascii="Arial" w:hAnsi="Arial" w:cs="Arial"/>
                <w:b/>
                <w:sz w:val="20"/>
                <w:szCs w:val="20"/>
              </w:rPr>
            </w:pPr>
            <w:r w:rsidRPr="00330A83">
              <w:rPr>
                <w:rFonts w:ascii="Arial" w:hAnsi="Arial" w:cs="Arial"/>
                <w:b/>
                <w:sz w:val="20"/>
                <w:szCs w:val="20"/>
              </w:rPr>
              <w:t xml:space="preserve">In the area of Scholarship and Creative Activities, this faculty member: </w:t>
            </w:r>
          </w:p>
          <w:p w14:paraId="5C769E58" w14:textId="77777777" w:rsidR="00DA36F4" w:rsidRDefault="00DA36F4" w:rsidP="00DA36F4">
            <w:pPr>
              <w:adjustRightInd w:val="0"/>
              <w:rPr>
                <w:rFonts w:ascii="MS Gothic" w:eastAsia="MS Gothic" w:hAnsi="MS Gothic" w:cs="Arial"/>
                <w:sz w:val="20"/>
                <w:szCs w:val="20"/>
                <w:shd w:val="clear" w:color="auto" w:fill="D9D9D9" w:themeFill="background1" w:themeFillShade="D9"/>
              </w:rPr>
            </w:pPr>
          </w:p>
          <w:p w14:paraId="4DA58B88" w14:textId="7A6BD76D" w:rsidR="00DA36F4" w:rsidRPr="00330A83" w:rsidRDefault="00DA36F4" w:rsidP="00DA36F4">
            <w:pPr>
              <w:adjustRightInd w:val="0"/>
              <w:rPr>
                <w:rFonts w:ascii="Arial" w:hAnsi="Arial" w:cs="Arial"/>
                <w:sz w:val="20"/>
                <w:szCs w:val="20"/>
              </w:rPr>
            </w:pPr>
            <w:r>
              <w:rPr>
                <w:rFonts w:ascii="MS Gothic" w:eastAsia="MS Gothic" w:hAnsi="MS Gothic" w:cs="Arial" w:hint="eastAsia"/>
                <w:sz w:val="24"/>
                <w:szCs w:val="24"/>
                <w:shd w:val="clear" w:color="auto" w:fill="DDD9C3" w:themeFill="background2" w:themeFillShade="E6"/>
              </w:rPr>
              <w:t>☐</w:t>
            </w:r>
            <w:r w:rsidRPr="00983477">
              <w:rPr>
                <w:rFonts w:ascii="Arial" w:hAnsi="Arial" w:cs="Arial"/>
                <w:color w:val="D9D9D9" w:themeColor="background1" w:themeShade="D9"/>
                <w:sz w:val="20"/>
                <w:szCs w:val="20"/>
              </w:rPr>
              <w:t xml:space="preserve"> </w:t>
            </w:r>
            <w:r>
              <w:rPr>
                <w:rFonts w:ascii="Arial" w:hAnsi="Arial" w:cs="Arial"/>
                <w:sz w:val="20"/>
                <w:szCs w:val="20"/>
              </w:rPr>
              <w:t>Needs Improvement</w:t>
            </w:r>
            <w:r w:rsidRPr="00B64931">
              <w:rPr>
                <w:rFonts w:ascii="Arial" w:hAnsi="Arial" w:cs="Arial"/>
                <w:sz w:val="20"/>
                <w:szCs w:val="20"/>
              </w:rPr>
              <w:t xml:space="preserve">        </w:t>
            </w:r>
            <w:r>
              <w:rPr>
                <w:rFonts w:ascii="Arial" w:hAnsi="Arial" w:cs="Arial"/>
                <w:sz w:val="20"/>
                <w:szCs w:val="20"/>
              </w:rPr>
              <w:t xml:space="preserve">            </w:t>
            </w:r>
            <w:r w:rsidRPr="00B64931">
              <w:rPr>
                <w:rFonts w:ascii="Arial" w:hAnsi="Arial" w:cs="Arial"/>
                <w:sz w:val="20"/>
                <w:szCs w:val="20"/>
              </w:rPr>
              <w:t xml:space="preserve">       </w:t>
            </w:r>
            <w:r w:rsidRPr="006D2E90">
              <w:rPr>
                <w:rFonts w:ascii="Arial" w:hAnsi="Arial" w:cs="Arial"/>
                <w:sz w:val="24"/>
                <w:szCs w:val="24"/>
              </w:rPr>
              <w:t xml:space="preserve">  </w:t>
            </w:r>
            <w:r>
              <w:rPr>
                <w:rFonts w:ascii="MS Gothic" w:eastAsia="MS Gothic" w:hAnsi="MS Gothic" w:cs="Arial" w:hint="eastAsia"/>
                <w:sz w:val="24"/>
                <w:szCs w:val="24"/>
                <w:shd w:val="clear" w:color="auto" w:fill="DDD9C3" w:themeFill="background2" w:themeFillShade="E6"/>
              </w:rPr>
              <w:t>☐</w:t>
            </w:r>
            <w:r w:rsidRPr="00B64931">
              <w:rPr>
                <w:rFonts w:ascii="Arial" w:hAnsi="Arial" w:cs="Arial"/>
                <w:sz w:val="20"/>
                <w:szCs w:val="20"/>
              </w:rPr>
              <w:t xml:space="preserve"> </w:t>
            </w:r>
            <w:r>
              <w:rPr>
                <w:rFonts w:ascii="Arial" w:hAnsi="Arial" w:cs="Arial"/>
                <w:sz w:val="20"/>
                <w:szCs w:val="20"/>
              </w:rPr>
              <w:t>Commendable</w:t>
            </w:r>
            <w:r w:rsidRPr="00B64931">
              <w:rPr>
                <w:rFonts w:ascii="Arial" w:hAnsi="Arial" w:cs="Arial"/>
                <w:sz w:val="20"/>
                <w:szCs w:val="20"/>
              </w:rPr>
              <w:t xml:space="preserve"> </w:t>
            </w:r>
            <w:r>
              <w:rPr>
                <w:rFonts w:ascii="Arial" w:hAnsi="Arial" w:cs="Arial"/>
                <w:sz w:val="20"/>
                <w:szCs w:val="20"/>
              </w:rPr>
              <w:t xml:space="preserve">                    </w:t>
            </w:r>
            <w:r w:rsidRPr="00B64931">
              <w:rPr>
                <w:rFonts w:ascii="Arial" w:hAnsi="Arial" w:cs="Arial"/>
                <w:sz w:val="20"/>
                <w:szCs w:val="20"/>
              </w:rPr>
              <w:t xml:space="preserve">    </w:t>
            </w:r>
            <w:r w:rsidRPr="006D2E90">
              <w:rPr>
                <w:rFonts w:ascii="Arial" w:hAnsi="Arial" w:cs="Arial"/>
                <w:sz w:val="24"/>
                <w:szCs w:val="24"/>
              </w:rPr>
              <w:t xml:space="preserve">  </w:t>
            </w:r>
            <w:r>
              <w:rPr>
                <w:rFonts w:ascii="MS Gothic" w:eastAsia="MS Gothic" w:hAnsi="MS Gothic" w:cs="Arial" w:hint="eastAsia"/>
                <w:sz w:val="24"/>
                <w:szCs w:val="24"/>
                <w:shd w:val="clear" w:color="auto" w:fill="DDD9C3" w:themeFill="background2" w:themeFillShade="E6"/>
              </w:rPr>
              <w:t>☐</w:t>
            </w:r>
            <w:r w:rsidRPr="00B64931">
              <w:rPr>
                <w:rFonts w:ascii="Arial" w:hAnsi="Arial" w:cs="Arial"/>
                <w:sz w:val="20"/>
                <w:szCs w:val="20"/>
              </w:rPr>
              <w:t xml:space="preserve"> </w:t>
            </w:r>
            <w:r>
              <w:rPr>
                <w:rFonts w:ascii="Arial" w:hAnsi="Arial" w:cs="Arial"/>
                <w:sz w:val="20"/>
                <w:szCs w:val="20"/>
              </w:rPr>
              <w:t>Exemplary</w:t>
            </w:r>
          </w:p>
          <w:p w14:paraId="62E6BA05" w14:textId="77777777" w:rsidR="00DA36F4" w:rsidRDefault="00DA36F4" w:rsidP="00DA36F4">
            <w:pPr>
              <w:adjustRightInd w:val="0"/>
              <w:rPr>
                <w:rFonts w:ascii="Arial" w:hAnsi="Arial" w:cs="Arial"/>
                <w:b/>
                <w:sz w:val="20"/>
                <w:szCs w:val="20"/>
              </w:rPr>
            </w:pPr>
          </w:p>
          <w:p w14:paraId="487B34F2" w14:textId="77777777" w:rsidR="00DA36F4" w:rsidRPr="00330A83" w:rsidRDefault="00DA36F4" w:rsidP="00DA36F4">
            <w:pPr>
              <w:adjustRightInd w:val="0"/>
              <w:rPr>
                <w:rFonts w:ascii="Arial" w:hAnsi="Arial" w:cs="Arial"/>
                <w:sz w:val="20"/>
                <w:szCs w:val="20"/>
              </w:rPr>
            </w:pPr>
            <w:r w:rsidRPr="00330A83">
              <w:rPr>
                <w:rFonts w:ascii="Arial" w:hAnsi="Arial" w:cs="Arial"/>
                <w:b/>
                <w:sz w:val="20"/>
                <w:szCs w:val="20"/>
              </w:rPr>
              <w:t>Rationale:</w:t>
            </w:r>
            <w:r w:rsidRPr="00330A83">
              <w:rPr>
                <w:rFonts w:ascii="Arial" w:hAnsi="Arial" w:cs="Arial"/>
                <w:sz w:val="20"/>
                <w:szCs w:val="20"/>
              </w:rPr>
              <w:t xml:space="preserve"> (</w:t>
            </w:r>
            <w:r>
              <w:rPr>
                <w:rFonts w:ascii="Arial" w:hAnsi="Arial" w:cs="Arial"/>
                <w:sz w:val="20"/>
                <w:szCs w:val="20"/>
              </w:rPr>
              <w:t>N</w:t>
            </w:r>
            <w:r w:rsidRPr="00330A83">
              <w:rPr>
                <w:rFonts w:ascii="Arial" w:hAnsi="Arial" w:cs="Arial"/>
                <w:sz w:val="20"/>
                <w:szCs w:val="20"/>
              </w:rPr>
              <w:t xml:space="preserve">arrative </w:t>
            </w:r>
            <w:r>
              <w:rPr>
                <w:rFonts w:ascii="Arial" w:hAnsi="Arial" w:cs="Arial"/>
                <w:sz w:val="20"/>
                <w:szCs w:val="20"/>
              </w:rPr>
              <w:t>R</w:t>
            </w:r>
            <w:r w:rsidRPr="00330A83">
              <w:rPr>
                <w:rFonts w:ascii="Arial" w:hAnsi="Arial" w:cs="Arial"/>
                <w:sz w:val="20"/>
                <w:szCs w:val="20"/>
              </w:rPr>
              <w:t xml:space="preserve">equired for </w:t>
            </w:r>
            <w:r>
              <w:rPr>
                <w:rFonts w:ascii="Arial" w:hAnsi="Arial" w:cs="Arial"/>
                <w:sz w:val="20"/>
                <w:szCs w:val="20"/>
              </w:rPr>
              <w:t>Needs Improvement</w:t>
            </w:r>
            <w:r w:rsidRPr="00330A83">
              <w:rPr>
                <w:rFonts w:ascii="Arial" w:hAnsi="Arial" w:cs="Arial"/>
                <w:sz w:val="20"/>
                <w:szCs w:val="20"/>
              </w:rPr>
              <w:t>)</w:t>
            </w:r>
          </w:p>
          <w:p w14:paraId="39AB0DAB" w14:textId="77777777" w:rsidR="00DA36F4" w:rsidRDefault="00DA36F4" w:rsidP="00DA36F4">
            <w:pPr>
              <w:adjustRightInd w:val="0"/>
              <w:rPr>
                <w:rFonts w:ascii="Arial" w:hAnsi="Arial" w:cs="Arial"/>
                <w:sz w:val="20"/>
                <w:szCs w:val="20"/>
              </w:rPr>
            </w:pPr>
          </w:p>
          <w:p w14:paraId="72382638" w14:textId="77777777" w:rsidR="00DA36F4" w:rsidRPr="00330A83" w:rsidRDefault="00DA36F4" w:rsidP="00DA36F4">
            <w:pPr>
              <w:adjustRightInd w:val="0"/>
              <w:rPr>
                <w:rFonts w:ascii="Arial" w:hAnsi="Arial" w:cs="Arial"/>
                <w:b/>
                <w:bCs/>
                <w:sz w:val="20"/>
                <w:szCs w:val="20"/>
              </w:rPr>
            </w:pPr>
          </w:p>
        </w:tc>
      </w:tr>
    </w:tbl>
    <w:p w14:paraId="1A5BDC9D" w14:textId="77777777" w:rsidR="00DA36F4" w:rsidRPr="00330A83" w:rsidRDefault="00DA36F4" w:rsidP="00DA36F4">
      <w:pPr>
        <w:adjustRightInd w:val="0"/>
        <w:rPr>
          <w:rFonts w:ascii="Arial" w:hAnsi="Arial" w:cs="Arial"/>
          <w:sz w:val="20"/>
          <w:szCs w:val="20"/>
        </w:rPr>
      </w:pPr>
    </w:p>
    <w:p w14:paraId="512B2802" w14:textId="77777777" w:rsidR="00DA36F4" w:rsidRPr="00330A83" w:rsidRDefault="00DA36F4" w:rsidP="00DA36F4">
      <w:pPr>
        <w:adjustRightInd w:val="0"/>
        <w:rPr>
          <w:rFonts w:ascii="Arial" w:hAnsi="Arial" w:cs="Arial"/>
          <w:sz w:val="20"/>
          <w:szCs w:val="20"/>
        </w:rPr>
      </w:pPr>
    </w:p>
    <w:tbl>
      <w:tblPr>
        <w:tblW w:w="1066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770"/>
        <w:gridCol w:w="5893"/>
      </w:tblGrid>
      <w:tr w:rsidR="00DA36F4" w:rsidRPr="00330A83" w14:paraId="5461C68B" w14:textId="77777777" w:rsidTr="00DA36F4">
        <w:trPr>
          <w:trHeight w:val="225"/>
        </w:trPr>
        <w:tc>
          <w:tcPr>
            <w:tcW w:w="10663" w:type="dxa"/>
            <w:gridSpan w:val="2"/>
            <w:shd w:val="clear" w:color="auto" w:fill="DBE5F1"/>
          </w:tcPr>
          <w:p w14:paraId="7FAABEAC" w14:textId="77777777" w:rsidR="00DA36F4" w:rsidRPr="00330A83" w:rsidRDefault="00DA36F4" w:rsidP="00DA36F4">
            <w:pPr>
              <w:adjustRightInd w:val="0"/>
              <w:rPr>
                <w:rFonts w:ascii="Arial" w:hAnsi="Arial" w:cs="Arial"/>
                <w:b/>
                <w:i/>
                <w:spacing w:val="100"/>
                <w:sz w:val="20"/>
                <w:szCs w:val="20"/>
              </w:rPr>
            </w:pPr>
            <w:r w:rsidRPr="00330A83">
              <w:rPr>
                <w:rFonts w:ascii="Arial" w:hAnsi="Arial"/>
                <w:b/>
                <w:bCs/>
                <w:sz w:val="20"/>
                <w:szCs w:val="24"/>
              </w:rPr>
              <w:t>Extension and Outreach</w:t>
            </w:r>
            <w:r w:rsidRPr="00330A83">
              <w:rPr>
                <w:rFonts w:ascii="Arial" w:hAnsi="Arial"/>
                <w:b/>
                <w:sz w:val="20"/>
                <w:szCs w:val="24"/>
              </w:rPr>
              <w:t xml:space="preserve"> Activities </w:t>
            </w:r>
          </w:p>
        </w:tc>
      </w:tr>
      <w:tr w:rsidR="00DA36F4" w:rsidRPr="00330A83" w14:paraId="38E4744D" w14:textId="77777777" w:rsidTr="00DA36F4">
        <w:trPr>
          <w:trHeight w:val="225"/>
        </w:trPr>
        <w:tc>
          <w:tcPr>
            <w:tcW w:w="4770" w:type="dxa"/>
            <w:shd w:val="clear" w:color="auto" w:fill="auto"/>
            <w:vAlign w:val="center"/>
          </w:tcPr>
          <w:p w14:paraId="460A984A" w14:textId="77777777" w:rsidR="00DA36F4" w:rsidRPr="00330A83" w:rsidRDefault="00DA36F4" w:rsidP="00DA36F4">
            <w:pPr>
              <w:adjustRightInd w:val="0"/>
              <w:jc w:val="center"/>
              <w:rPr>
                <w:rFonts w:ascii="Arial" w:hAnsi="Arial" w:cs="Arial"/>
                <w:b/>
                <w:sz w:val="20"/>
                <w:szCs w:val="20"/>
              </w:rPr>
            </w:pPr>
            <w:r w:rsidRPr="00330A83">
              <w:rPr>
                <w:rFonts w:ascii="Arial" w:hAnsi="Arial" w:cs="Arial"/>
                <w:b/>
                <w:sz w:val="20"/>
                <w:szCs w:val="20"/>
              </w:rPr>
              <w:t>Activities/Documentation</w:t>
            </w:r>
          </w:p>
        </w:tc>
        <w:tc>
          <w:tcPr>
            <w:tcW w:w="5893" w:type="dxa"/>
            <w:shd w:val="clear" w:color="auto" w:fill="auto"/>
            <w:vAlign w:val="center"/>
          </w:tcPr>
          <w:p w14:paraId="1F8127E6" w14:textId="77777777" w:rsidR="00DA36F4" w:rsidRPr="00330A83" w:rsidRDefault="00DA36F4" w:rsidP="00DA36F4">
            <w:pPr>
              <w:adjustRightInd w:val="0"/>
              <w:jc w:val="center"/>
              <w:rPr>
                <w:rFonts w:ascii="Arial" w:hAnsi="Arial" w:cs="Arial"/>
                <w:b/>
                <w:sz w:val="20"/>
                <w:szCs w:val="20"/>
              </w:rPr>
            </w:pPr>
            <w:r w:rsidRPr="00330A83">
              <w:rPr>
                <w:rFonts w:ascii="Arial" w:hAnsi="Arial" w:cs="Arial"/>
                <w:b/>
                <w:sz w:val="20"/>
                <w:szCs w:val="20"/>
              </w:rPr>
              <w:t>Comments/Commendations/Concerns/Recommendations</w:t>
            </w:r>
          </w:p>
        </w:tc>
      </w:tr>
      <w:tr w:rsidR="00DA36F4" w:rsidRPr="00330A83" w14:paraId="52DFBBAC" w14:textId="77777777" w:rsidTr="00DA36F4">
        <w:trPr>
          <w:trHeight w:val="225"/>
        </w:trPr>
        <w:tc>
          <w:tcPr>
            <w:tcW w:w="4770" w:type="dxa"/>
            <w:shd w:val="clear" w:color="auto" w:fill="auto"/>
            <w:vAlign w:val="center"/>
          </w:tcPr>
          <w:p w14:paraId="2F4E8E55" w14:textId="77777777" w:rsidR="00DA36F4" w:rsidRPr="00330A83" w:rsidRDefault="00DA36F4" w:rsidP="00DA36F4">
            <w:pPr>
              <w:rPr>
                <w:rFonts w:ascii="Arial" w:hAnsi="Arial" w:cs="Arial"/>
                <w:bCs/>
                <w:sz w:val="20"/>
                <w:szCs w:val="20"/>
              </w:rPr>
            </w:pPr>
            <w:r w:rsidRPr="00330A83">
              <w:rPr>
                <w:rFonts w:ascii="Arial" w:hAnsi="Arial" w:cs="Arial"/>
                <w:bCs/>
                <w:sz w:val="20"/>
                <w:szCs w:val="20"/>
              </w:rPr>
              <w:t>Extension/Outreach Activities</w:t>
            </w:r>
          </w:p>
        </w:tc>
        <w:tc>
          <w:tcPr>
            <w:tcW w:w="5893" w:type="dxa"/>
            <w:shd w:val="clear" w:color="auto" w:fill="auto"/>
            <w:vAlign w:val="center"/>
          </w:tcPr>
          <w:p w14:paraId="73B71CFB" w14:textId="77777777" w:rsidR="00DA36F4" w:rsidRPr="00330A83" w:rsidRDefault="00DA36F4" w:rsidP="00DA36F4">
            <w:pPr>
              <w:adjustRightInd w:val="0"/>
              <w:rPr>
                <w:rFonts w:ascii="Arial" w:hAnsi="Arial" w:cs="Arial"/>
                <w:b/>
                <w:sz w:val="20"/>
                <w:szCs w:val="20"/>
              </w:rPr>
            </w:pPr>
          </w:p>
        </w:tc>
      </w:tr>
      <w:tr w:rsidR="00DA36F4" w:rsidRPr="00330A83" w14:paraId="0EED2D95" w14:textId="77777777" w:rsidTr="00DA36F4">
        <w:trPr>
          <w:trHeight w:val="225"/>
        </w:trPr>
        <w:tc>
          <w:tcPr>
            <w:tcW w:w="4770" w:type="dxa"/>
            <w:shd w:val="clear" w:color="auto" w:fill="auto"/>
            <w:vAlign w:val="center"/>
          </w:tcPr>
          <w:p w14:paraId="6C2FA44D" w14:textId="77777777" w:rsidR="00DA36F4" w:rsidRPr="00330A83" w:rsidRDefault="00DA36F4" w:rsidP="00DA36F4">
            <w:pPr>
              <w:rPr>
                <w:rFonts w:ascii="Arial" w:hAnsi="Arial" w:cs="Arial"/>
                <w:sz w:val="20"/>
                <w:szCs w:val="20"/>
              </w:rPr>
            </w:pPr>
            <w:r w:rsidRPr="00330A83">
              <w:rPr>
                <w:rFonts w:ascii="Arial" w:hAnsi="Arial" w:cs="Arial"/>
                <w:sz w:val="20"/>
                <w:szCs w:val="20"/>
              </w:rPr>
              <w:t>Completion of Goals</w:t>
            </w:r>
          </w:p>
        </w:tc>
        <w:tc>
          <w:tcPr>
            <w:tcW w:w="5893" w:type="dxa"/>
            <w:shd w:val="clear" w:color="auto" w:fill="auto"/>
            <w:vAlign w:val="center"/>
          </w:tcPr>
          <w:p w14:paraId="7ABF109C" w14:textId="77777777" w:rsidR="00DA36F4" w:rsidRPr="00330A83" w:rsidRDefault="00DA36F4" w:rsidP="00DA36F4">
            <w:pPr>
              <w:adjustRightInd w:val="0"/>
              <w:rPr>
                <w:rFonts w:ascii="Arial" w:hAnsi="Arial" w:cs="Arial"/>
                <w:b/>
                <w:sz w:val="20"/>
                <w:szCs w:val="20"/>
              </w:rPr>
            </w:pPr>
          </w:p>
        </w:tc>
      </w:tr>
      <w:tr w:rsidR="00DA36F4" w:rsidRPr="00330A83" w14:paraId="2B6BAF1F" w14:textId="77777777" w:rsidTr="00DA36F4">
        <w:trPr>
          <w:trHeight w:val="1674"/>
        </w:trPr>
        <w:tc>
          <w:tcPr>
            <w:tcW w:w="10663" w:type="dxa"/>
            <w:gridSpan w:val="2"/>
            <w:shd w:val="clear" w:color="auto" w:fill="auto"/>
          </w:tcPr>
          <w:p w14:paraId="3BFA58D0" w14:textId="77777777" w:rsidR="00DA36F4" w:rsidRDefault="00DA36F4" w:rsidP="00DA36F4">
            <w:pPr>
              <w:adjustRightInd w:val="0"/>
              <w:rPr>
                <w:rFonts w:ascii="Arial" w:hAnsi="Arial" w:cs="Arial"/>
                <w:b/>
                <w:sz w:val="20"/>
                <w:szCs w:val="20"/>
              </w:rPr>
            </w:pPr>
            <w:r w:rsidRPr="00330A83">
              <w:rPr>
                <w:rFonts w:ascii="Arial" w:hAnsi="Arial" w:cs="Arial"/>
                <w:b/>
                <w:sz w:val="20"/>
                <w:szCs w:val="20"/>
              </w:rPr>
              <w:t xml:space="preserve">In the area of </w:t>
            </w:r>
            <w:r w:rsidRPr="00330A83">
              <w:rPr>
                <w:rFonts w:ascii="Arial" w:hAnsi="Arial" w:cs="Arial"/>
                <w:b/>
                <w:bCs/>
                <w:sz w:val="20"/>
                <w:szCs w:val="20"/>
              </w:rPr>
              <w:t>Extension and Outreach</w:t>
            </w:r>
            <w:r w:rsidRPr="00330A83">
              <w:rPr>
                <w:rFonts w:ascii="Arial" w:hAnsi="Arial" w:cs="Arial"/>
                <w:b/>
                <w:sz w:val="20"/>
                <w:szCs w:val="20"/>
              </w:rPr>
              <w:t xml:space="preserve">, this faculty member: </w:t>
            </w:r>
          </w:p>
          <w:p w14:paraId="0E2DF96F" w14:textId="77777777" w:rsidR="00DA36F4" w:rsidRPr="00330A83" w:rsidRDefault="00DA36F4" w:rsidP="00DA36F4">
            <w:pPr>
              <w:adjustRightInd w:val="0"/>
              <w:rPr>
                <w:rFonts w:ascii="Arial" w:hAnsi="Arial" w:cs="Arial"/>
                <w:b/>
                <w:sz w:val="20"/>
                <w:szCs w:val="20"/>
              </w:rPr>
            </w:pPr>
          </w:p>
          <w:p w14:paraId="14C6D0F2" w14:textId="24C375E7" w:rsidR="00DA36F4" w:rsidRPr="00330A83" w:rsidRDefault="00DA36F4" w:rsidP="00DA36F4">
            <w:pPr>
              <w:adjustRightInd w:val="0"/>
              <w:rPr>
                <w:rFonts w:ascii="Arial" w:hAnsi="Arial" w:cs="Arial"/>
                <w:sz w:val="20"/>
                <w:szCs w:val="20"/>
              </w:rPr>
            </w:pPr>
            <w:r>
              <w:rPr>
                <w:rFonts w:ascii="MS Gothic" w:eastAsia="MS Gothic" w:hAnsi="MS Gothic" w:cs="Arial" w:hint="eastAsia"/>
                <w:sz w:val="24"/>
                <w:szCs w:val="24"/>
                <w:shd w:val="clear" w:color="auto" w:fill="DDD9C3" w:themeFill="background2" w:themeFillShade="E6"/>
              </w:rPr>
              <w:t>☐</w:t>
            </w:r>
            <w:r w:rsidRPr="00983477">
              <w:rPr>
                <w:rFonts w:ascii="Arial" w:hAnsi="Arial" w:cs="Arial"/>
                <w:color w:val="D9D9D9" w:themeColor="background1" w:themeShade="D9"/>
                <w:sz w:val="20"/>
                <w:szCs w:val="20"/>
              </w:rPr>
              <w:t xml:space="preserve"> </w:t>
            </w:r>
            <w:r>
              <w:rPr>
                <w:rFonts w:ascii="Arial" w:hAnsi="Arial" w:cs="Arial"/>
                <w:sz w:val="20"/>
                <w:szCs w:val="20"/>
              </w:rPr>
              <w:t>Needs Improvement</w:t>
            </w:r>
            <w:r w:rsidRPr="00B64931">
              <w:rPr>
                <w:rFonts w:ascii="Arial" w:hAnsi="Arial" w:cs="Arial"/>
                <w:sz w:val="20"/>
                <w:szCs w:val="20"/>
              </w:rPr>
              <w:t xml:space="preserve">        </w:t>
            </w:r>
            <w:r>
              <w:rPr>
                <w:rFonts w:ascii="Arial" w:hAnsi="Arial" w:cs="Arial"/>
                <w:sz w:val="20"/>
                <w:szCs w:val="20"/>
              </w:rPr>
              <w:t xml:space="preserve">            </w:t>
            </w:r>
            <w:r w:rsidRPr="00B64931">
              <w:rPr>
                <w:rFonts w:ascii="Arial" w:hAnsi="Arial" w:cs="Arial"/>
                <w:sz w:val="20"/>
                <w:szCs w:val="20"/>
              </w:rPr>
              <w:t xml:space="preserve">       </w:t>
            </w:r>
            <w:r w:rsidRPr="006D2E90">
              <w:rPr>
                <w:rFonts w:ascii="Arial" w:hAnsi="Arial" w:cs="Arial"/>
                <w:sz w:val="24"/>
                <w:szCs w:val="24"/>
              </w:rPr>
              <w:t xml:space="preserve">  </w:t>
            </w:r>
            <w:r>
              <w:rPr>
                <w:rFonts w:ascii="MS Gothic" w:eastAsia="MS Gothic" w:hAnsi="MS Gothic" w:cs="Arial" w:hint="eastAsia"/>
                <w:sz w:val="24"/>
                <w:szCs w:val="24"/>
                <w:shd w:val="clear" w:color="auto" w:fill="DDD9C3" w:themeFill="background2" w:themeFillShade="E6"/>
              </w:rPr>
              <w:t>☐</w:t>
            </w:r>
            <w:r w:rsidRPr="00B64931">
              <w:rPr>
                <w:rFonts w:ascii="Arial" w:hAnsi="Arial" w:cs="Arial"/>
                <w:sz w:val="20"/>
                <w:szCs w:val="20"/>
              </w:rPr>
              <w:t xml:space="preserve"> </w:t>
            </w:r>
            <w:r>
              <w:rPr>
                <w:rFonts w:ascii="Arial" w:hAnsi="Arial" w:cs="Arial"/>
                <w:sz w:val="20"/>
                <w:szCs w:val="20"/>
              </w:rPr>
              <w:t>Commendable</w:t>
            </w:r>
            <w:r w:rsidRPr="00B64931">
              <w:rPr>
                <w:rFonts w:ascii="Arial" w:hAnsi="Arial" w:cs="Arial"/>
                <w:sz w:val="20"/>
                <w:szCs w:val="20"/>
              </w:rPr>
              <w:t xml:space="preserve"> </w:t>
            </w:r>
            <w:r>
              <w:rPr>
                <w:rFonts w:ascii="Arial" w:hAnsi="Arial" w:cs="Arial"/>
                <w:sz w:val="20"/>
                <w:szCs w:val="20"/>
              </w:rPr>
              <w:t xml:space="preserve">                    </w:t>
            </w:r>
            <w:r w:rsidRPr="00B64931">
              <w:rPr>
                <w:rFonts w:ascii="Arial" w:hAnsi="Arial" w:cs="Arial"/>
                <w:sz w:val="20"/>
                <w:szCs w:val="20"/>
              </w:rPr>
              <w:t xml:space="preserve">    </w:t>
            </w:r>
            <w:r w:rsidRPr="006D2E90">
              <w:rPr>
                <w:rFonts w:ascii="Arial" w:hAnsi="Arial" w:cs="Arial"/>
                <w:sz w:val="24"/>
                <w:szCs w:val="24"/>
              </w:rPr>
              <w:t xml:space="preserve">  </w:t>
            </w:r>
            <w:r>
              <w:rPr>
                <w:rFonts w:ascii="MS Gothic" w:eastAsia="MS Gothic" w:hAnsi="MS Gothic" w:cs="Arial" w:hint="eastAsia"/>
                <w:sz w:val="24"/>
                <w:szCs w:val="24"/>
                <w:shd w:val="clear" w:color="auto" w:fill="DDD9C3" w:themeFill="background2" w:themeFillShade="E6"/>
              </w:rPr>
              <w:t>☐</w:t>
            </w:r>
            <w:r w:rsidRPr="00B64931">
              <w:rPr>
                <w:rFonts w:ascii="Arial" w:hAnsi="Arial" w:cs="Arial"/>
                <w:sz w:val="20"/>
                <w:szCs w:val="20"/>
              </w:rPr>
              <w:t xml:space="preserve"> </w:t>
            </w:r>
            <w:r>
              <w:rPr>
                <w:rFonts w:ascii="Arial" w:hAnsi="Arial" w:cs="Arial"/>
                <w:sz w:val="20"/>
                <w:szCs w:val="20"/>
              </w:rPr>
              <w:t>Exemplary</w:t>
            </w:r>
          </w:p>
          <w:p w14:paraId="2A4AA18B" w14:textId="77777777" w:rsidR="00DA36F4" w:rsidRPr="00330A83" w:rsidRDefault="00DA36F4" w:rsidP="00DA36F4">
            <w:pPr>
              <w:adjustRightInd w:val="0"/>
              <w:rPr>
                <w:rFonts w:ascii="Arial" w:hAnsi="Arial" w:cs="Arial"/>
                <w:sz w:val="20"/>
                <w:szCs w:val="20"/>
              </w:rPr>
            </w:pPr>
          </w:p>
          <w:p w14:paraId="0C240BDE" w14:textId="77777777" w:rsidR="00DA36F4" w:rsidRPr="00330A83" w:rsidRDefault="00DA36F4" w:rsidP="00DA36F4">
            <w:pPr>
              <w:adjustRightInd w:val="0"/>
              <w:rPr>
                <w:rFonts w:ascii="Arial" w:hAnsi="Arial" w:cs="Arial"/>
                <w:sz w:val="20"/>
                <w:szCs w:val="20"/>
              </w:rPr>
            </w:pPr>
            <w:r w:rsidRPr="00330A83">
              <w:rPr>
                <w:rFonts w:ascii="Arial" w:hAnsi="Arial" w:cs="Arial"/>
                <w:b/>
                <w:sz w:val="20"/>
                <w:szCs w:val="20"/>
              </w:rPr>
              <w:t>Rationale:</w:t>
            </w:r>
            <w:r w:rsidRPr="00330A83">
              <w:rPr>
                <w:rFonts w:ascii="Arial" w:hAnsi="Arial" w:cs="Arial"/>
                <w:sz w:val="20"/>
                <w:szCs w:val="20"/>
              </w:rPr>
              <w:t xml:space="preserve"> (</w:t>
            </w:r>
            <w:r>
              <w:rPr>
                <w:rFonts w:ascii="Arial" w:hAnsi="Arial" w:cs="Arial"/>
                <w:sz w:val="20"/>
                <w:szCs w:val="20"/>
              </w:rPr>
              <w:t>N</w:t>
            </w:r>
            <w:r w:rsidRPr="00330A83">
              <w:rPr>
                <w:rFonts w:ascii="Arial" w:hAnsi="Arial" w:cs="Arial"/>
                <w:sz w:val="20"/>
                <w:szCs w:val="20"/>
              </w:rPr>
              <w:t xml:space="preserve">arrative </w:t>
            </w:r>
            <w:r>
              <w:rPr>
                <w:rFonts w:ascii="Arial" w:hAnsi="Arial" w:cs="Arial"/>
                <w:sz w:val="20"/>
                <w:szCs w:val="20"/>
              </w:rPr>
              <w:t>R</w:t>
            </w:r>
            <w:r w:rsidRPr="00330A83">
              <w:rPr>
                <w:rFonts w:ascii="Arial" w:hAnsi="Arial" w:cs="Arial"/>
                <w:sz w:val="20"/>
                <w:szCs w:val="20"/>
              </w:rPr>
              <w:t xml:space="preserve">equired for </w:t>
            </w:r>
            <w:r>
              <w:rPr>
                <w:rFonts w:ascii="Arial" w:hAnsi="Arial" w:cs="Arial"/>
                <w:sz w:val="20"/>
                <w:szCs w:val="20"/>
              </w:rPr>
              <w:t>Needs Improvement</w:t>
            </w:r>
            <w:r w:rsidRPr="00330A83">
              <w:rPr>
                <w:rFonts w:ascii="Arial" w:hAnsi="Arial" w:cs="Arial"/>
                <w:sz w:val="20"/>
                <w:szCs w:val="20"/>
              </w:rPr>
              <w:t>)</w:t>
            </w:r>
          </w:p>
          <w:p w14:paraId="5DE80A3B" w14:textId="77777777" w:rsidR="00DA36F4" w:rsidRPr="00330A83" w:rsidRDefault="00DA36F4" w:rsidP="00DA36F4">
            <w:pPr>
              <w:adjustRightInd w:val="0"/>
              <w:rPr>
                <w:rFonts w:ascii="Arial" w:hAnsi="Arial" w:cs="Arial"/>
                <w:sz w:val="20"/>
                <w:szCs w:val="20"/>
              </w:rPr>
            </w:pPr>
          </w:p>
          <w:p w14:paraId="29DD5752" w14:textId="77777777" w:rsidR="00DA36F4" w:rsidRPr="00330A83" w:rsidRDefault="00DA36F4" w:rsidP="00DA36F4">
            <w:pPr>
              <w:adjustRightInd w:val="0"/>
              <w:ind w:left="1080" w:hanging="1080"/>
              <w:rPr>
                <w:rFonts w:ascii="Arial" w:hAnsi="Arial" w:cs="Arial"/>
                <w:b/>
                <w:bCs/>
                <w:sz w:val="20"/>
                <w:szCs w:val="20"/>
              </w:rPr>
            </w:pPr>
          </w:p>
        </w:tc>
      </w:tr>
    </w:tbl>
    <w:p w14:paraId="5D29F2EE" w14:textId="77777777" w:rsidR="00DA36F4" w:rsidRDefault="00DA36F4" w:rsidP="00DA36F4">
      <w:pPr>
        <w:adjustRightInd w:val="0"/>
        <w:rPr>
          <w:rFonts w:ascii="Arial" w:hAnsi="Arial" w:cs="Arial"/>
          <w:sz w:val="20"/>
          <w:szCs w:val="20"/>
        </w:rPr>
      </w:pPr>
    </w:p>
    <w:p w14:paraId="2D5976EB" w14:textId="77777777" w:rsidR="00DA36F4" w:rsidRPr="00330A83" w:rsidRDefault="00DA36F4" w:rsidP="00DA36F4">
      <w:pPr>
        <w:adjustRightInd w:val="0"/>
        <w:rPr>
          <w:rFonts w:ascii="Arial" w:hAnsi="Arial" w:cs="Arial"/>
          <w:sz w:val="20"/>
          <w:szCs w:val="20"/>
        </w:rPr>
      </w:pPr>
    </w:p>
    <w:tbl>
      <w:tblPr>
        <w:tblW w:w="107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4770"/>
        <w:gridCol w:w="6000"/>
      </w:tblGrid>
      <w:tr w:rsidR="00DA36F4" w:rsidRPr="00330A83" w14:paraId="4D8F91C2" w14:textId="77777777" w:rsidTr="00DA36F4">
        <w:trPr>
          <w:trHeight w:val="228"/>
        </w:trPr>
        <w:tc>
          <w:tcPr>
            <w:tcW w:w="10770" w:type="dxa"/>
            <w:gridSpan w:val="2"/>
            <w:shd w:val="clear" w:color="auto" w:fill="DBE5F1"/>
          </w:tcPr>
          <w:p w14:paraId="5C33E2C5" w14:textId="77777777" w:rsidR="00DA36F4" w:rsidRPr="00330A83" w:rsidRDefault="00DA36F4" w:rsidP="00DA36F4">
            <w:pPr>
              <w:adjustRightInd w:val="0"/>
              <w:rPr>
                <w:rFonts w:ascii="Arial" w:hAnsi="Arial" w:cs="Arial"/>
                <w:b/>
                <w:i/>
                <w:spacing w:val="100"/>
                <w:sz w:val="20"/>
                <w:szCs w:val="20"/>
              </w:rPr>
            </w:pPr>
            <w:r w:rsidRPr="00330A83">
              <w:rPr>
                <w:rFonts w:ascii="Arial" w:hAnsi="Arial"/>
                <w:b/>
                <w:bCs/>
                <w:sz w:val="20"/>
                <w:szCs w:val="24"/>
              </w:rPr>
              <w:t xml:space="preserve">Service </w:t>
            </w:r>
          </w:p>
        </w:tc>
      </w:tr>
      <w:tr w:rsidR="00DA36F4" w:rsidRPr="00330A83" w14:paraId="116DAC89" w14:textId="77777777" w:rsidTr="00DA36F4">
        <w:trPr>
          <w:trHeight w:val="228"/>
        </w:trPr>
        <w:tc>
          <w:tcPr>
            <w:tcW w:w="4770" w:type="dxa"/>
            <w:shd w:val="clear" w:color="auto" w:fill="auto"/>
            <w:vAlign w:val="center"/>
          </w:tcPr>
          <w:p w14:paraId="17D7926D" w14:textId="77777777" w:rsidR="00DA36F4" w:rsidRPr="00330A83" w:rsidRDefault="00DA36F4" w:rsidP="00DA36F4">
            <w:pPr>
              <w:adjustRightInd w:val="0"/>
              <w:jc w:val="center"/>
              <w:rPr>
                <w:rFonts w:ascii="Arial" w:hAnsi="Arial" w:cs="Arial"/>
                <w:b/>
                <w:sz w:val="20"/>
                <w:szCs w:val="20"/>
              </w:rPr>
            </w:pPr>
            <w:r w:rsidRPr="00330A83">
              <w:rPr>
                <w:rFonts w:ascii="Arial" w:hAnsi="Arial" w:cs="Arial"/>
                <w:b/>
                <w:sz w:val="20"/>
                <w:szCs w:val="20"/>
              </w:rPr>
              <w:t>Activities/Documentation</w:t>
            </w:r>
          </w:p>
        </w:tc>
        <w:tc>
          <w:tcPr>
            <w:tcW w:w="6000" w:type="dxa"/>
            <w:shd w:val="clear" w:color="auto" w:fill="auto"/>
            <w:vAlign w:val="center"/>
          </w:tcPr>
          <w:p w14:paraId="441915FF" w14:textId="77777777" w:rsidR="00DA36F4" w:rsidRPr="00330A83" w:rsidRDefault="00DA36F4" w:rsidP="00DA36F4">
            <w:pPr>
              <w:adjustRightInd w:val="0"/>
              <w:jc w:val="center"/>
              <w:rPr>
                <w:rFonts w:ascii="Arial" w:hAnsi="Arial" w:cs="Arial"/>
                <w:b/>
                <w:sz w:val="20"/>
                <w:szCs w:val="20"/>
              </w:rPr>
            </w:pPr>
            <w:r w:rsidRPr="00330A83">
              <w:rPr>
                <w:rFonts w:ascii="Arial" w:hAnsi="Arial" w:cs="Arial"/>
                <w:b/>
                <w:sz w:val="20"/>
                <w:szCs w:val="20"/>
              </w:rPr>
              <w:t>Comments/Commendations/Concerns/Recommendations</w:t>
            </w:r>
          </w:p>
        </w:tc>
      </w:tr>
      <w:tr w:rsidR="00DA36F4" w:rsidRPr="00330A83" w14:paraId="05DA559B" w14:textId="77777777" w:rsidTr="00DA36F4">
        <w:trPr>
          <w:trHeight w:val="228"/>
        </w:trPr>
        <w:tc>
          <w:tcPr>
            <w:tcW w:w="4770" w:type="dxa"/>
            <w:shd w:val="clear" w:color="auto" w:fill="auto"/>
            <w:vAlign w:val="center"/>
          </w:tcPr>
          <w:p w14:paraId="3780AF87" w14:textId="77777777" w:rsidR="00DA36F4" w:rsidRPr="00330A83" w:rsidRDefault="00DA36F4" w:rsidP="00DA36F4">
            <w:pPr>
              <w:rPr>
                <w:rFonts w:ascii="Arial" w:hAnsi="Arial" w:cs="Arial"/>
                <w:sz w:val="20"/>
                <w:szCs w:val="20"/>
              </w:rPr>
            </w:pPr>
            <w:r w:rsidRPr="00330A83">
              <w:rPr>
                <w:rFonts w:ascii="Arial" w:hAnsi="Arial" w:cs="Arial"/>
                <w:sz w:val="20"/>
                <w:szCs w:val="20"/>
              </w:rPr>
              <w:t>Institutional Service</w:t>
            </w:r>
          </w:p>
        </w:tc>
        <w:tc>
          <w:tcPr>
            <w:tcW w:w="6000" w:type="dxa"/>
            <w:shd w:val="clear" w:color="auto" w:fill="auto"/>
            <w:vAlign w:val="center"/>
          </w:tcPr>
          <w:p w14:paraId="5EDAAAE1" w14:textId="77777777" w:rsidR="00DA36F4" w:rsidRPr="00330A83" w:rsidRDefault="00DA36F4" w:rsidP="00DA36F4">
            <w:pPr>
              <w:adjustRightInd w:val="0"/>
              <w:rPr>
                <w:rFonts w:ascii="Arial" w:hAnsi="Arial" w:cs="Arial"/>
                <w:b/>
                <w:sz w:val="20"/>
                <w:szCs w:val="20"/>
              </w:rPr>
            </w:pPr>
          </w:p>
        </w:tc>
      </w:tr>
      <w:tr w:rsidR="00DA36F4" w:rsidRPr="00330A83" w14:paraId="30C4F2F7" w14:textId="77777777" w:rsidTr="00DA36F4">
        <w:trPr>
          <w:trHeight w:val="228"/>
        </w:trPr>
        <w:tc>
          <w:tcPr>
            <w:tcW w:w="4770" w:type="dxa"/>
            <w:shd w:val="clear" w:color="auto" w:fill="auto"/>
            <w:vAlign w:val="center"/>
          </w:tcPr>
          <w:p w14:paraId="2412C2F3" w14:textId="77777777" w:rsidR="00DA36F4" w:rsidRPr="00330A83" w:rsidRDefault="00DA36F4" w:rsidP="00DA36F4">
            <w:pPr>
              <w:rPr>
                <w:rFonts w:ascii="Arial" w:hAnsi="Arial" w:cs="Arial"/>
                <w:sz w:val="20"/>
                <w:szCs w:val="20"/>
              </w:rPr>
            </w:pPr>
            <w:r w:rsidRPr="00330A83">
              <w:rPr>
                <w:rFonts w:ascii="Arial" w:hAnsi="Arial" w:cs="Arial"/>
                <w:sz w:val="20"/>
                <w:szCs w:val="20"/>
              </w:rPr>
              <w:t>Community Service</w:t>
            </w:r>
          </w:p>
        </w:tc>
        <w:tc>
          <w:tcPr>
            <w:tcW w:w="6000" w:type="dxa"/>
            <w:shd w:val="clear" w:color="auto" w:fill="auto"/>
            <w:vAlign w:val="center"/>
          </w:tcPr>
          <w:p w14:paraId="7ECD9B1F" w14:textId="77777777" w:rsidR="00DA36F4" w:rsidRPr="00330A83" w:rsidRDefault="00DA36F4" w:rsidP="00DA36F4">
            <w:pPr>
              <w:adjustRightInd w:val="0"/>
              <w:rPr>
                <w:rFonts w:ascii="Arial" w:hAnsi="Arial" w:cs="Arial"/>
                <w:b/>
                <w:sz w:val="20"/>
                <w:szCs w:val="20"/>
              </w:rPr>
            </w:pPr>
          </w:p>
        </w:tc>
      </w:tr>
      <w:tr w:rsidR="00DA36F4" w:rsidRPr="00330A83" w14:paraId="67681FC2" w14:textId="77777777" w:rsidTr="00DA36F4">
        <w:trPr>
          <w:trHeight w:val="228"/>
        </w:trPr>
        <w:tc>
          <w:tcPr>
            <w:tcW w:w="4770" w:type="dxa"/>
            <w:shd w:val="clear" w:color="auto" w:fill="auto"/>
            <w:vAlign w:val="center"/>
          </w:tcPr>
          <w:p w14:paraId="0EA9CD91" w14:textId="77777777" w:rsidR="00DA36F4" w:rsidRPr="00330A83" w:rsidRDefault="00DA36F4" w:rsidP="00DA36F4">
            <w:pPr>
              <w:rPr>
                <w:rFonts w:ascii="Arial" w:hAnsi="Arial" w:cs="Arial"/>
                <w:sz w:val="20"/>
                <w:szCs w:val="20"/>
              </w:rPr>
            </w:pPr>
            <w:r w:rsidRPr="00330A83">
              <w:rPr>
                <w:rFonts w:ascii="Arial" w:hAnsi="Arial" w:cs="Arial"/>
                <w:sz w:val="20"/>
                <w:szCs w:val="20"/>
              </w:rPr>
              <w:t>Completion of Goals</w:t>
            </w:r>
          </w:p>
        </w:tc>
        <w:tc>
          <w:tcPr>
            <w:tcW w:w="6000" w:type="dxa"/>
            <w:shd w:val="clear" w:color="auto" w:fill="auto"/>
            <w:vAlign w:val="center"/>
          </w:tcPr>
          <w:p w14:paraId="233FF35E" w14:textId="77777777" w:rsidR="00DA36F4" w:rsidRPr="00330A83" w:rsidRDefault="00DA36F4" w:rsidP="00DA36F4">
            <w:pPr>
              <w:adjustRightInd w:val="0"/>
              <w:rPr>
                <w:rFonts w:ascii="Arial" w:hAnsi="Arial" w:cs="Arial"/>
                <w:b/>
                <w:sz w:val="20"/>
                <w:szCs w:val="20"/>
              </w:rPr>
            </w:pPr>
          </w:p>
        </w:tc>
      </w:tr>
      <w:tr w:rsidR="00DA36F4" w:rsidRPr="00330A83" w14:paraId="16BDA235" w14:textId="77777777" w:rsidTr="00DA36F4">
        <w:trPr>
          <w:trHeight w:val="1925"/>
        </w:trPr>
        <w:tc>
          <w:tcPr>
            <w:tcW w:w="10770" w:type="dxa"/>
            <w:gridSpan w:val="2"/>
            <w:shd w:val="clear" w:color="auto" w:fill="auto"/>
          </w:tcPr>
          <w:p w14:paraId="209741AD" w14:textId="77777777" w:rsidR="00DA36F4" w:rsidRDefault="00DA36F4" w:rsidP="00DA36F4">
            <w:pPr>
              <w:adjustRightInd w:val="0"/>
              <w:rPr>
                <w:rFonts w:ascii="Arial" w:hAnsi="Arial" w:cs="Arial"/>
                <w:b/>
                <w:sz w:val="20"/>
                <w:szCs w:val="20"/>
              </w:rPr>
            </w:pPr>
            <w:r w:rsidRPr="00330A83">
              <w:rPr>
                <w:rFonts w:ascii="Arial" w:hAnsi="Arial" w:cs="Arial"/>
                <w:b/>
                <w:sz w:val="20"/>
                <w:szCs w:val="20"/>
              </w:rPr>
              <w:t xml:space="preserve">In the area of Service, this faculty member: </w:t>
            </w:r>
          </w:p>
          <w:p w14:paraId="65BF4869" w14:textId="77777777" w:rsidR="00DA36F4" w:rsidRPr="00330A83" w:rsidRDefault="00DA36F4" w:rsidP="00DA36F4">
            <w:pPr>
              <w:adjustRightInd w:val="0"/>
              <w:rPr>
                <w:rFonts w:ascii="Arial" w:hAnsi="Arial" w:cs="Arial"/>
                <w:b/>
                <w:sz w:val="20"/>
                <w:szCs w:val="20"/>
              </w:rPr>
            </w:pPr>
          </w:p>
          <w:p w14:paraId="7649D7AE" w14:textId="5DB427D0" w:rsidR="00DA36F4" w:rsidRPr="00330A83" w:rsidRDefault="00DA36F4" w:rsidP="00DA36F4">
            <w:pPr>
              <w:adjustRightInd w:val="0"/>
              <w:rPr>
                <w:rFonts w:ascii="Arial" w:hAnsi="Arial" w:cs="Arial"/>
                <w:sz w:val="20"/>
                <w:szCs w:val="20"/>
              </w:rPr>
            </w:pPr>
            <w:r>
              <w:rPr>
                <w:rFonts w:ascii="MS Gothic" w:eastAsia="MS Gothic" w:hAnsi="MS Gothic" w:cs="Arial" w:hint="eastAsia"/>
                <w:sz w:val="24"/>
                <w:szCs w:val="24"/>
                <w:shd w:val="clear" w:color="auto" w:fill="DDD9C3" w:themeFill="background2" w:themeFillShade="E6"/>
              </w:rPr>
              <w:t>☐</w:t>
            </w:r>
            <w:r w:rsidRPr="00983477">
              <w:rPr>
                <w:rFonts w:ascii="Arial" w:hAnsi="Arial" w:cs="Arial"/>
                <w:color w:val="D9D9D9" w:themeColor="background1" w:themeShade="D9"/>
                <w:sz w:val="20"/>
                <w:szCs w:val="20"/>
              </w:rPr>
              <w:t xml:space="preserve"> </w:t>
            </w:r>
            <w:r>
              <w:rPr>
                <w:rFonts w:ascii="Arial" w:hAnsi="Arial" w:cs="Arial"/>
                <w:sz w:val="20"/>
                <w:szCs w:val="20"/>
              </w:rPr>
              <w:t>Needs Improvement</w:t>
            </w:r>
            <w:r w:rsidRPr="00B64931">
              <w:rPr>
                <w:rFonts w:ascii="Arial" w:hAnsi="Arial" w:cs="Arial"/>
                <w:sz w:val="20"/>
                <w:szCs w:val="20"/>
              </w:rPr>
              <w:t xml:space="preserve">        </w:t>
            </w:r>
            <w:r>
              <w:rPr>
                <w:rFonts w:ascii="Arial" w:hAnsi="Arial" w:cs="Arial"/>
                <w:sz w:val="20"/>
                <w:szCs w:val="20"/>
              </w:rPr>
              <w:t xml:space="preserve">            </w:t>
            </w:r>
            <w:r w:rsidRPr="00B64931">
              <w:rPr>
                <w:rFonts w:ascii="Arial" w:hAnsi="Arial" w:cs="Arial"/>
                <w:sz w:val="20"/>
                <w:szCs w:val="20"/>
              </w:rPr>
              <w:t xml:space="preserve">       </w:t>
            </w:r>
            <w:r w:rsidRPr="006D2E90">
              <w:rPr>
                <w:rFonts w:ascii="Arial" w:hAnsi="Arial" w:cs="Arial"/>
                <w:sz w:val="24"/>
                <w:szCs w:val="24"/>
              </w:rPr>
              <w:t xml:space="preserve">  </w:t>
            </w:r>
            <w:r>
              <w:rPr>
                <w:rFonts w:ascii="MS Gothic" w:eastAsia="MS Gothic" w:hAnsi="MS Gothic" w:cs="Arial" w:hint="eastAsia"/>
                <w:sz w:val="24"/>
                <w:szCs w:val="24"/>
                <w:shd w:val="clear" w:color="auto" w:fill="DDD9C3" w:themeFill="background2" w:themeFillShade="E6"/>
              </w:rPr>
              <w:t>☐</w:t>
            </w:r>
            <w:r w:rsidRPr="00B64931">
              <w:rPr>
                <w:rFonts w:ascii="Arial" w:hAnsi="Arial" w:cs="Arial"/>
                <w:sz w:val="20"/>
                <w:szCs w:val="20"/>
              </w:rPr>
              <w:t xml:space="preserve"> </w:t>
            </w:r>
            <w:r>
              <w:rPr>
                <w:rFonts w:ascii="Arial" w:hAnsi="Arial" w:cs="Arial"/>
                <w:sz w:val="20"/>
                <w:szCs w:val="20"/>
              </w:rPr>
              <w:t>Commendable</w:t>
            </w:r>
            <w:r w:rsidRPr="00B64931">
              <w:rPr>
                <w:rFonts w:ascii="Arial" w:hAnsi="Arial" w:cs="Arial"/>
                <w:sz w:val="20"/>
                <w:szCs w:val="20"/>
              </w:rPr>
              <w:t xml:space="preserve"> </w:t>
            </w:r>
            <w:r>
              <w:rPr>
                <w:rFonts w:ascii="Arial" w:hAnsi="Arial" w:cs="Arial"/>
                <w:sz w:val="20"/>
                <w:szCs w:val="20"/>
              </w:rPr>
              <w:t xml:space="preserve">                    </w:t>
            </w:r>
            <w:r w:rsidRPr="00B64931">
              <w:rPr>
                <w:rFonts w:ascii="Arial" w:hAnsi="Arial" w:cs="Arial"/>
                <w:sz w:val="20"/>
                <w:szCs w:val="20"/>
              </w:rPr>
              <w:t xml:space="preserve">    </w:t>
            </w:r>
            <w:r w:rsidRPr="006D2E90">
              <w:rPr>
                <w:rFonts w:ascii="Arial" w:hAnsi="Arial" w:cs="Arial"/>
                <w:sz w:val="24"/>
                <w:szCs w:val="24"/>
              </w:rPr>
              <w:t xml:space="preserve">  </w:t>
            </w:r>
            <w:r>
              <w:rPr>
                <w:rFonts w:ascii="MS Gothic" w:eastAsia="MS Gothic" w:hAnsi="MS Gothic" w:cs="Arial" w:hint="eastAsia"/>
                <w:sz w:val="24"/>
                <w:szCs w:val="24"/>
                <w:shd w:val="clear" w:color="auto" w:fill="DDD9C3" w:themeFill="background2" w:themeFillShade="E6"/>
              </w:rPr>
              <w:t>☐</w:t>
            </w:r>
            <w:r w:rsidRPr="00B64931">
              <w:rPr>
                <w:rFonts w:ascii="Arial" w:hAnsi="Arial" w:cs="Arial"/>
                <w:sz w:val="20"/>
                <w:szCs w:val="20"/>
              </w:rPr>
              <w:t xml:space="preserve"> </w:t>
            </w:r>
            <w:r>
              <w:rPr>
                <w:rFonts w:ascii="Arial" w:hAnsi="Arial" w:cs="Arial"/>
                <w:sz w:val="20"/>
                <w:szCs w:val="20"/>
              </w:rPr>
              <w:t>Exemplary</w:t>
            </w:r>
          </w:p>
          <w:p w14:paraId="09E431DD" w14:textId="77777777" w:rsidR="00DA36F4" w:rsidRPr="00330A83" w:rsidRDefault="00DA36F4" w:rsidP="00DA36F4">
            <w:pPr>
              <w:adjustRightInd w:val="0"/>
              <w:rPr>
                <w:rFonts w:ascii="Arial" w:hAnsi="Arial" w:cs="Arial"/>
                <w:sz w:val="20"/>
                <w:szCs w:val="20"/>
              </w:rPr>
            </w:pPr>
          </w:p>
          <w:p w14:paraId="1259A44F" w14:textId="77777777" w:rsidR="00DA36F4" w:rsidRPr="00330A83" w:rsidRDefault="00DA36F4" w:rsidP="00DA36F4">
            <w:pPr>
              <w:adjustRightInd w:val="0"/>
              <w:rPr>
                <w:rFonts w:ascii="Arial" w:hAnsi="Arial" w:cs="Arial"/>
                <w:sz w:val="20"/>
                <w:szCs w:val="20"/>
              </w:rPr>
            </w:pPr>
            <w:r w:rsidRPr="00330A83">
              <w:rPr>
                <w:rFonts w:ascii="Arial" w:hAnsi="Arial" w:cs="Arial"/>
                <w:b/>
                <w:sz w:val="20"/>
                <w:szCs w:val="20"/>
              </w:rPr>
              <w:t>Rationale:</w:t>
            </w:r>
            <w:r w:rsidRPr="00330A83">
              <w:rPr>
                <w:rFonts w:ascii="Arial" w:hAnsi="Arial" w:cs="Arial"/>
                <w:sz w:val="20"/>
                <w:szCs w:val="20"/>
              </w:rPr>
              <w:t xml:space="preserve"> (</w:t>
            </w:r>
            <w:r>
              <w:rPr>
                <w:rFonts w:ascii="Arial" w:hAnsi="Arial" w:cs="Arial"/>
                <w:sz w:val="20"/>
                <w:szCs w:val="20"/>
              </w:rPr>
              <w:t>N</w:t>
            </w:r>
            <w:r w:rsidRPr="00330A83">
              <w:rPr>
                <w:rFonts w:ascii="Arial" w:hAnsi="Arial" w:cs="Arial"/>
                <w:sz w:val="20"/>
                <w:szCs w:val="20"/>
              </w:rPr>
              <w:t xml:space="preserve">arrative </w:t>
            </w:r>
            <w:r>
              <w:rPr>
                <w:rFonts w:ascii="Arial" w:hAnsi="Arial" w:cs="Arial"/>
                <w:sz w:val="20"/>
                <w:szCs w:val="20"/>
              </w:rPr>
              <w:t>R</w:t>
            </w:r>
            <w:r w:rsidRPr="00330A83">
              <w:rPr>
                <w:rFonts w:ascii="Arial" w:hAnsi="Arial" w:cs="Arial"/>
                <w:sz w:val="20"/>
                <w:szCs w:val="20"/>
              </w:rPr>
              <w:t xml:space="preserve">equired for </w:t>
            </w:r>
            <w:r>
              <w:rPr>
                <w:rFonts w:ascii="Arial" w:hAnsi="Arial" w:cs="Arial"/>
                <w:sz w:val="20"/>
                <w:szCs w:val="20"/>
              </w:rPr>
              <w:t>Needs Improvement</w:t>
            </w:r>
            <w:r w:rsidRPr="00330A83">
              <w:rPr>
                <w:rFonts w:ascii="Arial" w:hAnsi="Arial" w:cs="Arial"/>
                <w:sz w:val="20"/>
                <w:szCs w:val="20"/>
              </w:rPr>
              <w:t>)</w:t>
            </w:r>
          </w:p>
          <w:p w14:paraId="140126F2" w14:textId="77777777" w:rsidR="00DA36F4" w:rsidRDefault="00DA36F4" w:rsidP="00DA36F4">
            <w:pPr>
              <w:adjustRightInd w:val="0"/>
              <w:rPr>
                <w:rFonts w:ascii="Arial" w:hAnsi="Arial" w:cs="Arial"/>
                <w:sz w:val="20"/>
                <w:szCs w:val="20"/>
              </w:rPr>
            </w:pPr>
          </w:p>
          <w:p w14:paraId="0B3FC6E4" w14:textId="77777777" w:rsidR="00DA36F4" w:rsidRPr="00330A83" w:rsidRDefault="00DA36F4" w:rsidP="00DA36F4">
            <w:pPr>
              <w:adjustRightInd w:val="0"/>
              <w:rPr>
                <w:rFonts w:ascii="Arial" w:hAnsi="Arial" w:cs="Arial"/>
                <w:sz w:val="20"/>
                <w:szCs w:val="20"/>
              </w:rPr>
            </w:pPr>
          </w:p>
          <w:p w14:paraId="28BDDC6A" w14:textId="77777777" w:rsidR="00DA36F4" w:rsidRPr="00330A83" w:rsidRDefault="00DA36F4" w:rsidP="00DA36F4">
            <w:pPr>
              <w:adjustRightInd w:val="0"/>
              <w:ind w:left="1080" w:hanging="1080"/>
              <w:rPr>
                <w:rFonts w:ascii="Arial" w:hAnsi="Arial" w:cs="Arial"/>
                <w:b/>
                <w:bCs/>
                <w:sz w:val="20"/>
                <w:szCs w:val="20"/>
              </w:rPr>
            </w:pPr>
          </w:p>
        </w:tc>
      </w:tr>
    </w:tbl>
    <w:p w14:paraId="04047A9D" w14:textId="18EBB7C3" w:rsidR="00DA36F4" w:rsidRDefault="00DA36F4" w:rsidP="00DA36F4">
      <w:pPr>
        <w:adjustRightInd w:val="0"/>
        <w:rPr>
          <w:rFonts w:ascii="Arial" w:hAnsi="Arial" w:cs="Arial"/>
          <w:sz w:val="20"/>
          <w:szCs w:val="20"/>
        </w:rPr>
      </w:pPr>
    </w:p>
    <w:p w14:paraId="25F57FE5" w14:textId="77777777" w:rsidR="00DA36F4" w:rsidRDefault="00DA36F4">
      <w:pPr>
        <w:rPr>
          <w:rFonts w:ascii="Arial" w:hAnsi="Arial" w:cs="Arial"/>
          <w:sz w:val="20"/>
          <w:szCs w:val="20"/>
        </w:rPr>
      </w:pPr>
      <w:r>
        <w:rPr>
          <w:rFonts w:ascii="Arial" w:hAnsi="Arial" w:cs="Arial"/>
          <w:sz w:val="20"/>
          <w:szCs w:val="20"/>
        </w:rPr>
        <w:br w:type="page"/>
      </w:r>
    </w:p>
    <w:p w14:paraId="7BD797E9" w14:textId="77777777" w:rsidR="00DA36F4" w:rsidRPr="00330A83" w:rsidRDefault="00DA36F4" w:rsidP="00DA36F4">
      <w:pPr>
        <w:adjustRightInd w:val="0"/>
        <w:rPr>
          <w:rFonts w:ascii="Arial" w:hAnsi="Arial" w:cs="Arial"/>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800"/>
      </w:tblGrid>
      <w:tr w:rsidR="00DA36F4" w:rsidRPr="00330A83" w14:paraId="52505CB6" w14:textId="77777777" w:rsidTr="00DA36F4">
        <w:tc>
          <w:tcPr>
            <w:tcW w:w="10800" w:type="dxa"/>
            <w:tcBorders>
              <w:bottom w:val="single" w:sz="4" w:space="0" w:color="auto"/>
            </w:tcBorders>
            <w:shd w:val="clear" w:color="auto" w:fill="DBE5F1"/>
          </w:tcPr>
          <w:p w14:paraId="3AE084B8" w14:textId="77777777" w:rsidR="00DA36F4" w:rsidRPr="00330A83" w:rsidRDefault="00DA36F4" w:rsidP="00DA36F4">
            <w:pPr>
              <w:adjustRightInd w:val="0"/>
              <w:rPr>
                <w:rFonts w:ascii="Arial" w:hAnsi="Arial" w:cs="Arial"/>
                <w:b/>
                <w:sz w:val="20"/>
                <w:szCs w:val="20"/>
              </w:rPr>
            </w:pPr>
            <w:r w:rsidRPr="00330A83">
              <w:rPr>
                <w:rFonts w:ascii="Arial" w:hAnsi="Arial" w:cs="Arial"/>
                <w:b/>
                <w:sz w:val="20"/>
                <w:szCs w:val="20"/>
              </w:rPr>
              <w:t>Overall Evaluation</w:t>
            </w:r>
          </w:p>
        </w:tc>
      </w:tr>
      <w:tr w:rsidR="00DA36F4" w:rsidRPr="00330A83" w14:paraId="5F74281A" w14:textId="77777777" w:rsidTr="00DA36F4">
        <w:tc>
          <w:tcPr>
            <w:tcW w:w="10800" w:type="dxa"/>
            <w:shd w:val="clear" w:color="auto" w:fill="auto"/>
          </w:tcPr>
          <w:p w14:paraId="074EBD13" w14:textId="77777777" w:rsidR="00DA36F4" w:rsidRPr="00330A83" w:rsidRDefault="00DA36F4" w:rsidP="00DA36F4">
            <w:pPr>
              <w:adjustRightInd w:val="0"/>
              <w:rPr>
                <w:rFonts w:ascii="Arial" w:hAnsi="Arial" w:cs="Arial"/>
                <w:b/>
                <w:sz w:val="20"/>
                <w:szCs w:val="20"/>
              </w:rPr>
            </w:pPr>
            <w:r w:rsidRPr="00330A83">
              <w:rPr>
                <w:rFonts w:ascii="Arial" w:hAnsi="Arial"/>
                <w:b/>
                <w:bCs/>
                <w:sz w:val="20"/>
                <w:szCs w:val="24"/>
              </w:rPr>
              <w:t>For this year, this faculty member is awarded a</w:t>
            </w:r>
          </w:p>
          <w:p w14:paraId="72B83C45" w14:textId="77777777" w:rsidR="00DA36F4" w:rsidRDefault="00DA36F4" w:rsidP="00DA36F4">
            <w:pPr>
              <w:adjustRightInd w:val="0"/>
              <w:jc w:val="center"/>
              <w:rPr>
                <w:rFonts w:ascii="MS Gothic" w:eastAsia="MS Gothic" w:hAnsi="MS Gothic" w:cs="Arial"/>
                <w:sz w:val="20"/>
                <w:szCs w:val="20"/>
                <w:shd w:val="clear" w:color="auto" w:fill="D9D9D9" w:themeFill="background1" w:themeFillShade="D9"/>
              </w:rPr>
            </w:pPr>
          </w:p>
          <w:p w14:paraId="20ED1004" w14:textId="77777777" w:rsidR="00DA36F4" w:rsidRPr="00330A83" w:rsidRDefault="00DA36F4" w:rsidP="00DA36F4">
            <w:pPr>
              <w:adjustRightInd w:val="0"/>
              <w:rPr>
                <w:rFonts w:ascii="Arial" w:hAnsi="Arial" w:cs="Arial"/>
                <w:b/>
                <w:sz w:val="20"/>
                <w:szCs w:val="20"/>
              </w:rPr>
            </w:pPr>
          </w:p>
          <w:p w14:paraId="418C2120" w14:textId="6104970A" w:rsidR="00DA36F4" w:rsidRPr="00330A83" w:rsidRDefault="00DA36F4" w:rsidP="00DA36F4">
            <w:pPr>
              <w:adjustRightInd w:val="0"/>
              <w:rPr>
                <w:rFonts w:ascii="Arial" w:hAnsi="Arial" w:cs="Arial"/>
                <w:sz w:val="20"/>
                <w:szCs w:val="20"/>
              </w:rPr>
            </w:pPr>
            <w:r>
              <w:rPr>
                <w:rFonts w:ascii="MS Gothic" w:eastAsia="MS Gothic" w:hAnsi="MS Gothic" w:cs="Arial" w:hint="eastAsia"/>
                <w:sz w:val="24"/>
                <w:szCs w:val="24"/>
                <w:shd w:val="clear" w:color="auto" w:fill="DDD9C3" w:themeFill="background2" w:themeFillShade="E6"/>
              </w:rPr>
              <w:t>☐</w:t>
            </w:r>
            <w:r w:rsidRPr="00983477">
              <w:rPr>
                <w:rFonts w:ascii="Arial" w:hAnsi="Arial" w:cs="Arial"/>
                <w:color w:val="D9D9D9" w:themeColor="background1" w:themeShade="D9"/>
                <w:sz w:val="20"/>
                <w:szCs w:val="20"/>
              </w:rPr>
              <w:t xml:space="preserve"> </w:t>
            </w:r>
            <w:r>
              <w:rPr>
                <w:rFonts w:ascii="Arial" w:hAnsi="Arial" w:cs="Arial"/>
                <w:sz w:val="20"/>
                <w:szCs w:val="20"/>
              </w:rPr>
              <w:t>Needs Improvement</w:t>
            </w:r>
            <w:r w:rsidRPr="00B64931">
              <w:rPr>
                <w:rFonts w:ascii="Arial" w:hAnsi="Arial" w:cs="Arial"/>
                <w:sz w:val="20"/>
                <w:szCs w:val="20"/>
              </w:rPr>
              <w:t xml:space="preserve">        </w:t>
            </w:r>
            <w:r>
              <w:rPr>
                <w:rFonts w:ascii="Arial" w:hAnsi="Arial" w:cs="Arial"/>
                <w:sz w:val="20"/>
                <w:szCs w:val="20"/>
              </w:rPr>
              <w:t xml:space="preserve">            </w:t>
            </w:r>
            <w:r w:rsidRPr="00B64931">
              <w:rPr>
                <w:rFonts w:ascii="Arial" w:hAnsi="Arial" w:cs="Arial"/>
                <w:sz w:val="20"/>
                <w:szCs w:val="20"/>
              </w:rPr>
              <w:t xml:space="preserve">       </w:t>
            </w:r>
            <w:r w:rsidRPr="006D2E90">
              <w:rPr>
                <w:rFonts w:ascii="Arial" w:hAnsi="Arial" w:cs="Arial"/>
                <w:sz w:val="24"/>
                <w:szCs w:val="24"/>
              </w:rPr>
              <w:t xml:space="preserve">  </w:t>
            </w:r>
            <w:r>
              <w:rPr>
                <w:rFonts w:ascii="MS Gothic" w:eastAsia="MS Gothic" w:hAnsi="MS Gothic" w:cs="Arial" w:hint="eastAsia"/>
                <w:sz w:val="24"/>
                <w:szCs w:val="24"/>
                <w:shd w:val="clear" w:color="auto" w:fill="DDD9C3" w:themeFill="background2" w:themeFillShade="E6"/>
              </w:rPr>
              <w:t>☐</w:t>
            </w:r>
            <w:r w:rsidRPr="00B64931">
              <w:rPr>
                <w:rFonts w:ascii="Arial" w:hAnsi="Arial" w:cs="Arial"/>
                <w:sz w:val="20"/>
                <w:szCs w:val="20"/>
              </w:rPr>
              <w:t xml:space="preserve"> </w:t>
            </w:r>
            <w:r>
              <w:rPr>
                <w:rFonts w:ascii="Arial" w:hAnsi="Arial" w:cs="Arial"/>
                <w:sz w:val="20"/>
                <w:szCs w:val="20"/>
              </w:rPr>
              <w:t>Commendable</w:t>
            </w:r>
            <w:r w:rsidRPr="00B64931">
              <w:rPr>
                <w:rFonts w:ascii="Arial" w:hAnsi="Arial" w:cs="Arial"/>
                <w:sz w:val="20"/>
                <w:szCs w:val="20"/>
              </w:rPr>
              <w:t xml:space="preserve"> </w:t>
            </w:r>
            <w:r>
              <w:rPr>
                <w:rFonts w:ascii="Arial" w:hAnsi="Arial" w:cs="Arial"/>
                <w:sz w:val="20"/>
                <w:szCs w:val="20"/>
              </w:rPr>
              <w:t xml:space="preserve">                    </w:t>
            </w:r>
            <w:r w:rsidRPr="00B64931">
              <w:rPr>
                <w:rFonts w:ascii="Arial" w:hAnsi="Arial" w:cs="Arial"/>
                <w:sz w:val="20"/>
                <w:szCs w:val="20"/>
              </w:rPr>
              <w:t xml:space="preserve">    </w:t>
            </w:r>
            <w:r w:rsidRPr="006D2E90">
              <w:rPr>
                <w:rFonts w:ascii="Arial" w:hAnsi="Arial" w:cs="Arial"/>
                <w:sz w:val="24"/>
                <w:szCs w:val="24"/>
              </w:rPr>
              <w:t xml:space="preserve">  </w:t>
            </w:r>
            <w:r>
              <w:rPr>
                <w:rFonts w:ascii="MS Gothic" w:eastAsia="MS Gothic" w:hAnsi="MS Gothic" w:cs="Arial" w:hint="eastAsia"/>
                <w:sz w:val="24"/>
                <w:szCs w:val="24"/>
                <w:shd w:val="clear" w:color="auto" w:fill="DDD9C3" w:themeFill="background2" w:themeFillShade="E6"/>
              </w:rPr>
              <w:t>☐</w:t>
            </w:r>
            <w:r w:rsidRPr="00B64931">
              <w:rPr>
                <w:rFonts w:ascii="Arial" w:hAnsi="Arial" w:cs="Arial"/>
                <w:sz w:val="20"/>
                <w:szCs w:val="20"/>
              </w:rPr>
              <w:t xml:space="preserve"> </w:t>
            </w:r>
            <w:r>
              <w:rPr>
                <w:rFonts w:ascii="Arial" w:hAnsi="Arial" w:cs="Arial"/>
                <w:sz w:val="20"/>
                <w:szCs w:val="20"/>
              </w:rPr>
              <w:t>Exemplary</w:t>
            </w:r>
          </w:p>
          <w:p w14:paraId="37DFA0E4" w14:textId="77777777" w:rsidR="00DA36F4" w:rsidRPr="00330A83" w:rsidRDefault="00DA36F4" w:rsidP="00DA36F4">
            <w:pPr>
              <w:adjustRightInd w:val="0"/>
              <w:jc w:val="center"/>
              <w:rPr>
                <w:rFonts w:ascii="Arial" w:hAnsi="Arial" w:cs="Arial"/>
                <w:sz w:val="20"/>
                <w:szCs w:val="20"/>
              </w:rPr>
            </w:pPr>
          </w:p>
          <w:p w14:paraId="192C239F" w14:textId="77777777" w:rsidR="00DA36F4" w:rsidRPr="00330A83" w:rsidRDefault="00DA36F4" w:rsidP="00DA36F4">
            <w:pPr>
              <w:adjustRightInd w:val="0"/>
              <w:rPr>
                <w:rFonts w:ascii="Arial" w:hAnsi="Arial" w:cs="Arial"/>
                <w:sz w:val="20"/>
                <w:szCs w:val="20"/>
              </w:rPr>
            </w:pPr>
          </w:p>
          <w:p w14:paraId="4D5F479A" w14:textId="77777777" w:rsidR="00DA36F4" w:rsidRPr="00330A83" w:rsidRDefault="00DA36F4" w:rsidP="00DA36F4">
            <w:pPr>
              <w:adjustRightInd w:val="0"/>
              <w:rPr>
                <w:rFonts w:ascii="Arial" w:hAnsi="Arial" w:cs="Arial"/>
                <w:sz w:val="20"/>
                <w:szCs w:val="20"/>
              </w:rPr>
            </w:pPr>
            <w:r w:rsidRPr="00330A83">
              <w:rPr>
                <w:rFonts w:ascii="Arial" w:hAnsi="Arial" w:cs="Arial"/>
                <w:b/>
                <w:sz w:val="20"/>
                <w:szCs w:val="20"/>
              </w:rPr>
              <w:t>Rationale:</w:t>
            </w:r>
            <w:r w:rsidRPr="00330A83">
              <w:rPr>
                <w:rFonts w:ascii="Arial" w:hAnsi="Arial" w:cs="Arial"/>
                <w:sz w:val="20"/>
                <w:szCs w:val="20"/>
              </w:rPr>
              <w:t xml:space="preserve"> (</w:t>
            </w:r>
            <w:r>
              <w:rPr>
                <w:rFonts w:ascii="Arial" w:hAnsi="Arial" w:cs="Arial"/>
                <w:sz w:val="20"/>
                <w:szCs w:val="20"/>
              </w:rPr>
              <w:t>N</w:t>
            </w:r>
            <w:r w:rsidRPr="00330A83">
              <w:rPr>
                <w:rFonts w:ascii="Arial" w:hAnsi="Arial" w:cs="Arial"/>
                <w:sz w:val="20"/>
                <w:szCs w:val="20"/>
              </w:rPr>
              <w:t xml:space="preserve">arrative </w:t>
            </w:r>
            <w:r>
              <w:rPr>
                <w:rFonts w:ascii="Arial" w:hAnsi="Arial" w:cs="Arial"/>
                <w:sz w:val="20"/>
                <w:szCs w:val="20"/>
              </w:rPr>
              <w:t>R</w:t>
            </w:r>
            <w:r w:rsidRPr="00330A83">
              <w:rPr>
                <w:rFonts w:ascii="Arial" w:hAnsi="Arial" w:cs="Arial"/>
                <w:sz w:val="20"/>
                <w:szCs w:val="20"/>
              </w:rPr>
              <w:t xml:space="preserve">equired for </w:t>
            </w:r>
            <w:r>
              <w:rPr>
                <w:rFonts w:ascii="Arial" w:hAnsi="Arial" w:cs="Arial"/>
                <w:sz w:val="20"/>
                <w:szCs w:val="20"/>
              </w:rPr>
              <w:t>Needs Improvement</w:t>
            </w:r>
            <w:r w:rsidRPr="00330A83">
              <w:rPr>
                <w:rFonts w:ascii="Arial" w:hAnsi="Arial" w:cs="Arial"/>
                <w:sz w:val="20"/>
                <w:szCs w:val="20"/>
              </w:rPr>
              <w:t>)</w:t>
            </w:r>
          </w:p>
          <w:p w14:paraId="5B4ACBAA" w14:textId="77777777" w:rsidR="00DA36F4" w:rsidRPr="00330A83" w:rsidRDefault="00DA36F4" w:rsidP="00DA36F4">
            <w:pPr>
              <w:adjustRightInd w:val="0"/>
              <w:rPr>
                <w:rFonts w:ascii="Arial" w:hAnsi="Arial" w:cs="Arial"/>
                <w:b/>
                <w:bCs/>
                <w:sz w:val="20"/>
                <w:szCs w:val="20"/>
              </w:rPr>
            </w:pPr>
          </w:p>
        </w:tc>
      </w:tr>
    </w:tbl>
    <w:p w14:paraId="06334424" w14:textId="77777777" w:rsidR="00DA36F4" w:rsidRDefault="00DA36F4" w:rsidP="00DA36F4">
      <w:pPr>
        <w:rPr>
          <w:rFonts w:ascii="Arial" w:hAnsi="Arial" w:cs="Arial"/>
          <w:sz w:val="20"/>
          <w:szCs w:val="20"/>
        </w:rPr>
      </w:pPr>
    </w:p>
    <w:tbl>
      <w:tblPr>
        <w:tblW w:w="1068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687"/>
      </w:tblGrid>
      <w:tr w:rsidR="00DA36F4" w:rsidRPr="00330A83" w14:paraId="14A20AC9" w14:textId="77777777" w:rsidTr="00DA36F4">
        <w:trPr>
          <w:trHeight w:val="236"/>
        </w:trPr>
        <w:tc>
          <w:tcPr>
            <w:tcW w:w="0" w:type="auto"/>
            <w:tcBorders>
              <w:bottom w:val="single" w:sz="4" w:space="0" w:color="auto"/>
            </w:tcBorders>
            <w:shd w:val="clear" w:color="auto" w:fill="DBE5F1"/>
          </w:tcPr>
          <w:p w14:paraId="77C9D29F" w14:textId="77777777" w:rsidR="00DA36F4" w:rsidRPr="00330A83" w:rsidRDefault="00DA36F4" w:rsidP="00DA36F4">
            <w:pPr>
              <w:adjustRightInd w:val="0"/>
              <w:rPr>
                <w:rFonts w:ascii="Arial" w:hAnsi="Arial" w:cs="Arial"/>
                <w:b/>
                <w:sz w:val="20"/>
                <w:szCs w:val="20"/>
              </w:rPr>
            </w:pPr>
            <w:r w:rsidRPr="00330A83">
              <w:rPr>
                <w:rFonts w:ascii="Arial" w:hAnsi="Arial"/>
                <w:b/>
                <w:bCs/>
                <w:sz w:val="20"/>
                <w:szCs w:val="24"/>
              </w:rPr>
              <w:t>Statement on Progress towards Promotion or Tenure (if applicable)</w:t>
            </w:r>
          </w:p>
        </w:tc>
      </w:tr>
      <w:tr w:rsidR="00DA36F4" w:rsidRPr="00330A83" w14:paraId="72A3D4C0" w14:textId="77777777" w:rsidTr="00DA36F4">
        <w:trPr>
          <w:trHeight w:val="3998"/>
        </w:trPr>
        <w:tc>
          <w:tcPr>
            <w:tcW w:w="0" w:type="auto"/>
            <w:shd w:val="clear" w:color="auto" w:fill="auto"/>
          </w:tcPr>
          <w:p w14:paraId="27847F96" w14:textId="77777777" w:rsidR="00DA36F4" w:rsidRPr="00330A83" w:rsidRDefault="00DA36F4" w:rsidP="00DA36F4">
            <w:pPr>
              <w:adjustRightInd w:val="0"/>
              <w:rPr>
                <w:rFonts w:ascii="Arial" w:hAnsi="Arial" w:cs="Arial"/>
                <w:b/>
                <w:sz w:val="20"/>
                <w:szCs w:val="20"/>
              </w:rPr>
            </w:pPr>
          </w:p>
          <w:p w14:paraId="211F6AAC" w14:textId="629ECBA6" w:rsidR="00DA36F4" w:rsidRPr="00330A83" w:rsidRDefault="00DA36F4" w:rsidP="00DA36F4">
            <w:pPr>
              <w:adjustRightInd w:val="0"/>
              <w:rPr>
                <w:rFonts w:ascii="Arial" w:hAnsi="Arial" w:cs="Arial"/>
                <w:sz w:val="20"/>
                <w:szCs w:val="20"/>
              </w:rPr>
            </w:pPr>
            <w:r w:rsidRPr="00A1765F">
              <w:rPr>
                <w:rFonts w:ascii="MS Gothic" w:eastAsia="MS Gothic" w:hAnsi="MS Gothic" w:cs="Arial" w:hint="eastAsia"/>
                <w:sz w:val="20"/>
                <w:szCs w:val="20"/>
                <w:shd w:val="clear" w:color="auto" w:fill="D9D9D9" w:themeFill="background1" w:themeFillShade="D9"/>
              </w:rPr>
              <w:t>☐</w:t>
            </w:r>
            <w:r w:rsidRPr="00330A83">
              <w:rPr>
                <w:rFonts w:ascii="Arial" w:hAnsi="Arial" w:cs="Arial"/>
                <w:sz w:val="20"/>
                <w:szCs w:val="20"/>
              </w:rPr>
              <w:t xml:space="preserve">  The faculty member appears to be making satisfactory progress toward a continuous contract. Strengths and weaknesses are noted.</w:t>
            </w:r>
          </w:p>
          <w:p w14:paraId="4D4BFF68" w14:textId="77777777" w:rsidR="00DA36F4" w:rsidRPr="00330A83" w:rsidRDefault="00DA36F4" w:rsidP="00DA36F4">
            <w:pPr>
              <w:adjustRightInd w:val="0"/>
              <w:rPr>
                <w:rFonts w:ascii="Arial" w:hAnsi="Arial" w:cs="Arial"/>
                <w:sz w:val="20"/>
                <w:szCs w:val="20"/>
              </w:rPr>
            </w:pPr>
          </w:p>
          <w:p w14:paraId="77921816" w14:textId="5DBB6A6F" w:rsidR="00DA36F4" w:rsidRPr="00330A83" w:rsidRDefault="00DA36F4" w:rsidP="00DA36F4">
            <w:pPr>
              <w:adjustRightInd w:val="0"/>
              <w:rPr>
                <w:rFonts w:ascii="Arial" w:hAnsi="Arial" w:cs="Arial"/>
                <w:sz w:val="20"/>
                <w:szCs w:val="20"/>
              </w:rPr>
            </w:pPr>
            <w:r>
              <w:rPr>
                <w:rFonts w:ascii="MS Gothic" w:eastAsia="MS Gothic" w:hAnsi="MS Gothic" w:cs="Arial" w:hint="eastAsia"/>
                <w:sz w:val="20"/>
                <w:szCs w:val="20"/>
                <w:shd w:val="clear" w:color="auto" w:fill="D9D9D9" w:themeFill="background1" w:themeFillShade="D9"/>
              </w:rPr>
              <w:t>☐</w:t>
            </w:r>
            <w:r w:rsidRPr="00330A83">
              <w:rPr>
                <w:rFonts w:ascii="Arial" w:hAnsi="Arial" w:cs="Arial"/>
                <w:sz w:val="20"/>
                <w:szCs w:val="20"/>
              </w:rPr>
              <w:t xml:space="preserve">  The faculty member does not appear to be making satisfactory progress toward a continuous contract. Specific concerns are noted above.</w:t>
            </w:r>
          </w:p>
          <w:p w14:paraId="3AB305FE" w14:textId="77777777" w:rsidR="00DA36F4" w:rsidRPr="00330A83" w:rsidRDefault="00DA36F4" w:rsidP="00DA36F4">
            <w:pPr>
              <w:adjustRightInd w:val="0"/>
              <w:rPr>
                <w:rFonts w:ascii="Arial" w:hAnsi="Arial" w:cs="Arial"/>
                <w:b/>
                <w:sz w:val="20"/>
                <w:szCs w:val="20"/>
              </w:rPr>
            </w:pPr>
          </w:p>
          <w:p w14:paraId="00F9C0D0" w14:textId="0BC71CDB" w:rsidR="00DA36F4" w:rsidRPr="00330A83" w:rsidRDefault="00DA36F4" w:rsidP="00DA36F4">
            <w:pPr>
              <w:adjustRightInd w:val="0"/>
              <w:rPr>
                <w:rFonts w:ascii="Arial" w:hAnsi="Arial" w:cs="Arial"/>
                <w:sz w:val="20"/>
                <w:szCs w:val="20"/>
              </w:rPr>
            </w:pPr>
            <w:r>
              <w:rPr>
                <w:rFonts w:ascii="MS Gothic" w:eastAsia="MS Gothic" w:hAnsi="MS Gothic" w:cs="Arial" w:hint="eastAsia"/>
                <w:sz w:val="20"/>
                <w:szCs w:val="20"/>
                <w:shd w:val="clear" w:color="auto" w:fill="D9D9D9" w:themeFill="background1" w:themeFillShade="D9"/>
              </w:rPr>
              <w:t>☐</w:t>
            </w:r>
            <w:r w:rsidRPr="00330A83">
              <w:rPr>
                <w:rFonts w:ascii="Arial" w:hAnsi="Arial" w:cs="Arial"/>
                <w:sz w:val="20"/>
                <w:szCs w:val="20"/>
              </w:rPr>
              <w:t xml:space="preserve">  Recommend new temporary contract be issued.</w:t>
            </w:r>
          </w:p>
          <w:p w14:paraId="08668F62" w14:textId="77777777" w:rsidR="00DA36F4" w:rsidRPr="00330A83" w:rsidRDefault="00DA36F4" w:rsidP="00DA36F4">
            <w:pPr>
              <w:adjustRightInd w:val="0"/>
              <w:rPr>
                <w:rFonts w:ascii="Arial" w:hAnsi="Arial" w:cs="Arial"/>
                <w:sz w:val="20"/>
                <w:szCs w:val="20"/>
              </w:rPr>
            </w:pPr>
          </w:p>
          <w:p w14:paraId="61974F55" w14:textId="366F26B5" w:rsidR="00DA36F4" w:rsidRPr="00330A83" w:rsidRDefault="00DA36F4" w:rsidP="00DA36F4">
            <w:pPr>
              <w:adjustRightInd w:val="0"/>
              <w:rPr>
                <w:rFonts w:ascii="Arial" w:hAnsi="Arial" w:cs="Arial"/>
                <w:sz w:val="20"/>
                <w:szCs w:val="20"/>
              </w:rPr>
            </w:pPr>
            <w:r w:rsidRPr="00774D74">
              <w:rPr>
                <w:rFonts w:ascii="MS Gothic" w:eastAsia="MS Gothic" w:hAnsi="MS Gothic" w:cs="Arial" w:hint="eastAsia"/>
                <w:sz w:val="20"/>
                <w:szCs w:val="20"/>
                <w:shd w:val="clear" w:color="auto" w:fill="D9D9D9" w:themeFill="background1" w:themeFillShade="D9"/>
              </w:rPr>
              <w:t>☐</w:t>
            </w:r>
            <w:r w:rsidRPr="00330A83">
              <w:rPr>
                <w:rFonts w:ascii="Arial" w:hAnsi="Arial" w:cs="Arial"/>
                <w:sz w:val="20"/>
                <w:szCs w:val="20"/>
              </w:rPr>
              <w:t xml:space="preserve">  Do not recommend issuance of a new temporary contract.</w:t>
            </w:r>
          </w:p>
          <w:p w14:paraId="04CB6615" w14:textId="77777777" w:rsidR="00DA36F4" w:rsidRPr="00330A83" w:rsidRDefault="00DA36F4" w:rsidP="00DA36F4">
            <w:pPr>
              <w:adjustRightInd w:val="0"/>
              <w:rPr>
                <w:rFonts w:ascii="Arial" w:hAnsi="Arial" w:cs="Arial"/>
                <w:b/>
                <w:sz w:val="20"/>
                <w:szCs w:val="20"/>
              </w:rPr>
            </w:pPr>
          </w:p>
          <w:p w14:paraId="0A17E888" w14:textId="7C6A3041" w:rsidR="00DA36F4" w:rsidRPr="00330A83" w:rsidRDefault="00DA36F4" w:rsidP="00DA36F4">
            <w:pPr>
              <w:adjustRightInd w:val="0"/>
              <w:rPr>
                <w:rFonts w:ascii="Arial" w:hAnsi="Arial" w:cs="Arial"/>
                <w:sz w:val="20"/>
                <w:szCs w:val="20"/>
              </w:rPr>
            </w:pPr>
            <w:r w:rsidRPr="00774D74">
              <w:rPr>
                <w:rFonts w:ascii="MS Gothic" w:eastAsia="MS Gothic" w:hAnsi="MS Gothic" w:cs="Arial" w:hint="eastAsia"/>
                <w:sz w:val="20"/>
                <w:szCs w:val="20"/>
                <w:shd w:val="clear" w:color="auto" w:fill="D9D9D9" w:themeFill="background1" w:themeFillShade="D9"/>
              </w:rPr>
              <w:t>☐</w:t>
            </w:r>
            <w:r w:rsidRPr="00330A83">
              <w:rPr>
                <w:rFonts w:ascii="Arial" w:hAnsi="Arial" w:cs="Arial"/>
                <w:sz w:val="20"/>
                <w:szCs w:val="20"/>
              </w:rPr>
              <w:t xml:space="preserve">  The faculty member appears to be making satisfactory progress toward next promotion. Strengths and weaknesses are noted.</w:t>
            </w:r>
          </w:p>
          <w:p w14:paraId="52406606" w14:textId="77777777" w:rsidR="00DA36F4" w:rsidRPr="00330A83" w:rsidRDefault="00DA36F4" w:rsidP="00DA36F4">
            <w:pPr>
              <w:adjustRightInd w:val="0"/>
              <w:rPr>
                <w:rFonts w:ascii="Arial" w:hAnsi="Arial" w:cs="Arial"/>
                <w:sz w:val="20"/>
                <w:szCs w:val="20"/>
              </w:rPr>
            </w:pPr>
          </w:p>
          <w:p w14:paraId="0B96CC00" w14:textId="63A1AB58" w:rsidR="00DA36F4" w:rsidRPr="00330A83" w:rsidRDefault="00DA36F4" w:rsidP="00DA36F4">
            <w:pPr>
              <w:adjustRightInd w:val="0"/>
              <w:rPr>
                <w:rFonts w:ascii="Arial" w:hAnsi="Arial" w:cs="Arial"/>
                <w:sz w:val="20"/>
                <w:szCs w:val="20"/>
              </w:rPr>
            </w:pPr>
            <w:r>
              <w:rPr>
                <w:rFonts w:ascii="MS Gothic" w:eastAsia="MS Gothic" w:hAnsi="MS Gothic" w:cs="Arial" w:hint="eastAsia"/>
                <w:sz w:val="20"/>
                <w:szCs w:val="20"/>
                <w:shd w:val="clear" w:color="auto" w:fill="D9D9D9" w:themeFill="background1" w:themeFillShade="D9"/>
              </w:rPr>
              <w:t>☐</w:t>
            </w:r>
            <w:r w:rsidRPr="00330A83">
              <w:rPr>
                <w:rFonts w:ascii="Arial" w:hAnsi="Arial" w:cs="Arial"/>
                <w:sz w:val="20"/>
                <w:szCs w:val="20"/>
              </w:rPr>
              <w:t xml:space="preserve">  The faculty member does not appear to be making satisfactory progress toward next promotion. Specific concerns are noted above.</w:t>
            </w:r>
          </w:p>
          <w:p w14:paraId="331CCAFB" w14:textId="77777777" w:rsidR="00DA36F4" w:rsidRPr="00330A83" w:rsidRDefault="00DA36F4" w:rsidP="00DA36F4">
            <w:pPr>
              <w:adjustRightInd w:val="0"/>
              <w:rPr>
                <w:rFonts w:ascii="Arial" w:hAnsi="Arial" w:cs="Arial"/>
                <w:b/>
                <w:bCs/>
                <w:sz w:val="20"/>
                <w:szCs w:val="20"/>
              </w:rPr>
            </w:pPr>
          </w:p>
        </w:tc>
      </w:tr>
    </w:tbl>
    <w:p w14:paraId="1225B43A" w14:textId="77777777" w:rsidR="00DA36F4" w:rsidRDefault="00DA36F4" w:rsidP="00DA36F4">
      <w:pPr>
        <w:adjustRightInd w:val="0"/>
        <w:rPr>
          <w:rFonts w:ascii="Arial" w:hAnsi="Arial" w:cs="Arial"/>
          <w:sz w:val="20"/>
          <w:szCs w:val="20"/>
        </w:rPr>
      </w:pPr>
    </w:p>
    <w:p w14:paraId="4B7FCCE4" w14:textId="77777777" w:rsidR="00DA36F4" w:rsidRPr="00330A83" w:rsidRDefault="00DA36F4" w:rsidP="00DA36F4">
      <w:pPr>
        <w:adjustRightInd w:val="0"/>
        <w:rPr>
          <w:rFonts w:ascii="Arial" w:hAnsi="Arial" w:cs="Arial"/>
          <w:sz w:val="20"/>
          <w:szCs w:val="20"/>
        </w:rPr>
      </w:pPr>
    </w:p>
    <w:p w14:paraId="00E42D09" w14:textId="77777777" w:rsidR="00DA36F4" w:rsidRPr="00330A83" w:rsidRDefault="00DA36F4" w:rsidP="00DA36F4">
      <w:pPr>
        <w:tabs>
          <w:tab w:val="left" w:pos="7200"/>
        </w:tabs>
        <w:adjustRightInd w:val="0"/>
        <w:ind w:left="540"/>
        <w:rPr>
          <w:rFonts w:ascii="Arial" w:hAnsi="Arial" w:cs="Arial"/>
          <w:sz w:val="20"/>
          <w:szCs w:val="20"/>
        </w:rPr>
      </w:pPr>
      <w:r w:rsidRPr="00330A83">
        <w:rPr>
          <w:rFonts w:ascii="Arial" w:hAnsi="Arial" w:cs="Arial"/>
          <w:sz w:val="20"/>
          <w:szCs w:val="20"/>
        </w:rPr>
        <w:t>____________________________________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_______________________________________</w:t>
      </w:r>
      <w:r w:rsidRPr="00330A83">
        <w:rPr>
          <w:rFonts w:ascii="Arial" w:hAnsi="Arial" w:cs="Arial"/>
          <w:sz w:val="20"/>
          <w:szCs w:val="20"/>
        </w:rPr>
        <w:t>___</w:t>
      </w:r>
      <w:r w:rsidRPr="00330A83">
        <w:rPr>
          <w:rFonts w:ascii="Arial" w:hAnsi="Arial" w:cs="Arial"/>
          <w:sz w:val="20"/>
          <w:szCs w:val="20"/>
        </w:rPr>
        <w:tab/>
      </w:r>
    </w:p>
    <w:p w14:paraId="4CA05C74" w14:textId="77777777" w:rsidR="00DA36F4" w:rsidRPr="00330A83" w:rsidRDefault="00DA36F4" w:rsidP="00DA36F4">
      <w:pPr>
        <w:tabs>
          <w:tab w:val="left" w:pos="7200"/>
        </w:tabs>
        <w:adjustRightInd w:val="0"/>
        <w:ind w:left="450"/>
        <w:rPr>
          <w:rFonts w:ascii="Arial" w:hAnsi="Arial" w:cs="Arial"/>
          <w:i/>
          <w:sz w:val="20"/>
          <w:szCs w:val="20"/>
        </w:rPr>
      </w:pPr>
      <w:r>
        <w:rPr>
          <w:rFonts w:ascii="Arial" w:hAnsi="Arial" w:cs="Arial"/>
          <w:i/>
          <w:sz w:val="20"/>
          <w:szCs w:val="20"/>
        </w:rPr>
        <w:t>Vice President of Academic Affairs</w:t>
      </w:r>
      <w:r w:rsidRPr="00330A83">
        <w:rPr>
          <w:rFonts w:ascii="Arial" w:hAnsi="Arial" w:cs="Arial"/>
          <w:i/>
          <w:sz w:val="20"/>
          <w:szCs w:val="20"/>
        </w:rPr>
        <w:t xml:space="preserve">                                       </w:t>
      </w:r>
      <w:r>
        <w:rPr>
          <w:rFonts w:ascii="Arial" w:hAnsi="Arial" w:cs="Arial"/>
          <w:i/>
          <w:sz w:val="20"/>
          <w:szCs w:val="20"/>
        </w:rPr>
        <w:t xml:space="preserve">                         </w:t>
      </w:r>
      <w:r w:rsidRPr="00330A83">
        <w:rPr>
          <w:rFonts w:ascii="Arial" w:hAnsi="Arial" w:cs="Arial"/>
          <w:i/>
          <w:sz w:val="20"/>
          <w:szCs w:val="20"/>
        </w:rPr>
        <w:t xml:space="preserve">Date                       </w:t>
      </w:r>
      <w:r w:rsidRPr="00330A83">
        <w:rPr>
          <w:rFonts w:ascii="Arial" w:hAnsi="Arial" w:cs="Arial"/>
          <w:i/>
          <w:sz w:val="20"/>
          <w:szCs w:val="20"/>
        </w:rPr>
        <w:tab/>
      </w:r>
    </w:p>
    <w:p w14:paraId="3F07B219" w14:textId="77777777" w:rsidR="00DA36F4" w:rsidRPr="00330A83" w:rsidRDefault="00DA36F4" w:rsidP="00DA36F4">
      <w:pPr>
        <w:tabs>
          <w:tab w:val="left" w:pos="8820"/>
        </w:tabs>
        <w:adjustRightInd w:val="0"/>
        <w:rPr>
          <w:rFonts w:ascii="Arial" w:hAnsi="Arial" w:cs="Arial"/>
          <w:sz w:val="20"/>
          <w:szCs w:val="20"/>
        </w:rPr>
      </w:pPr>
    </w:p>
    <w:p w14:paraId="254833DD" w14:textId="77777777" w:rsidR="00DA36F4" w:rsidRDefault="00DA36F4" w:rsidP="00DA36F4">
      <w:pPr>
        <w:tabs>
          <w:tab w:val="left" w:pos="8820"/>
        </w:tabs>
        <w:adjustRightInd w:val="0"/>
        <w:rPr>
          <w:rFonts w:ascii="Arial" w:hAnsi="Arial" w:cs="Arial"/>
          <w:sz w:val="18"/>
          <w:szCs w:val="18"/>
        </w:rPr>
      </w:pPr>
    </w:p>
    <w:p w14:paraId="5DFA6366" w14:textId="77777777" w:rsidR="00DA36F4" w:rsidRDefault="00DA36F4" w:rsidP="00DA36F4">
      <w:pPr>
        <w:tabs>
          <w:tab w:val="left" w:pos="8820"/>
        </w:tabs>
        <w:adjustRightInd w:val="0"/>
        <w:rPr>
          <w:rFonts w:ascii="Arial" w:hAnsi="Arial" w:cs="Arial"/>
          <w:sz w:val="18"/>
          <w:szCs w:val="18"/>
        </w:rPr>
      </w:pPr>
    </w:p>
    <w:p w14:paraId="69C43025" w14:textId="06721E80" w:rsidR="00DA36F4" w:rsidRPr="00B86B6F" w:rsidRDefault="00DA36F4" w:rsidP="00DA36F4">
      <w:pPr>
        <w:tabs>
          <w:tab w:val="left" w:pos="8820"/>
        </w:tabs>
        <w:adjustRightInd w:val="0"/>
        <w:ind w:left="810"/>
        <w:rPr>
          <w:rFonts w:ascii="Arial" w:hAnsi="Arial" w:cs="Arial"/>
          <w:sz w:val="18"/>
          <w:szCs w:val="18"/>
        </w:rPr>
      </w:pPr>
      <w:r w:rsidRPr="00B86B6F">
        <w:rPr>
          <w:rFonts w:ascii="Arial" w:hAnsi="Arial" w:cs="Arial"/>
          <w:sz w:val="18"/>
          <w:szCs w:val="18"/>
        </w:rPr>
        <w:t>I have reviewed the Annual Performance Portfolio and if for a pre-tenured faculty member, the enclosed Promotion and Tenure committee’s evaluation</w:t>
      </w:r>
      <w:r>
        <w:rPr>
          <w:rFonts w:ascii="Arial" w:hAnsi="Arial" w:cs="Arial"/>
          <w:sz w:val="18"/>
          <w:szCs w:val="18"/>
        </w:rPr>
        <w:t>,</w:t>
      </w:r>
      <w:r w:rsidRPr="00B86B6F">
        <w:rPr>
          <w:rFonts w:ascii="Arial" w:hAnsi="Arial" w:cs="Arial"/>
          <w:sz w:val="18"/>
          <w:szCs w:val="18"/>
        </w:rPr>
        <w:t xml:space="preserve"> and I agree </w:t>
      </w:r>
      <w:r>
        <w:rPr>
          <w:rFonts w:ascii="MS Gothic" w:eastAsia="MS Gothic" w:hAnsi="MS Gothic" w:cs="Arial" w:hint="eastAsia"/>
          <w:sz w:val="20"/>
          <w:szCs w:val="20"/>
          <w:shd w:val="clear" w:color="auto" w:fill="D9D9D9" w:themeFill="background1" w:themeFillShade="D9"/>
        </w:rPr>
        <w:t>☐</w:t>
      </w:r>
      <w:r w:rsidRPr="00330A83">
        <w:rPr>
          <w:rFonts w:ascii="Arial" w:hAnsi="Arial" w:cs="Arial"/>
          <w:sz w:val="20"/>
          <w:szCs w:val="20"/>
        </w:rPr>
        <w:t xml:space="preserve"> </w:t>
      </w:r>
      <w:r w:rsidRPr="00B86B6F">
        <w:rPr>
          <w:rFonts w:ascii="Arial" w:hAnsi="Arial" w:cs="Arial"/>
          <w:sz w:val="18"/>
          <w:szCs w:val="18"/>
        </w:rPr>
        <w:t xml:space="preserve">or disagree </w:t>
      </w:r>
      <w:r>
        <w:rPr>
          <w:rFonts w:ascii="MS Gothic" w:eastAsia="MS Gothic" w:hAnsi="MS Gothic" w:cs="Arial" w:hint="eastAsia"/>
          <w:sz w:val="20"/>
          <w:szCs w:val="20"/>
          <w:shd w:val="clear" w:color="auto" w:fill="D9D9D9" w:themeFill="background1" w:themeFillShade="D9"/>
        </w:rPr>
        <w:t>☐</w:t>
      </w:r>
      <w:r w:rsidRPr="00330A83">
        <w:rPr>
          <w:rFonts w:ascii="Arial" w:hAnsi="Arial" w:cs="Arial"/>
          <w:sz w:val="20"/>
          <w:szCs w:val="20"/>
        </w:rPr>
        <w:t xml:space="preserve"> </w:t>
      </w:r>
      <w:r w:rsidRPr="00B86B6F">
        <w:rPr>
          <w:rFonts w:ascii="Arial" w:hAnsi="Arial" w:cs="Arial"/>
          <w:sz w:val="18"/>
          <w:szCs w:val="18"/>
        </w:rPr>
        <w:t xml:space="preserve">with the overall evaluation of the faculty member. </w:t>
      </w:r>
    </w:p>
    <w:p w14:paraId="2677F175" w14:textId="77777777" w:rsidR="00DA36F4" w:rsidRPr="00330A83" w:rsidRDefault="00DA36F4" w:rsidP="00DA36F4">
      <w:pPr>
        <w:tabs>
          <w:tab w:val="left" w:pos="8820"/>
        </w:tabs>
        <w:adjustRightInd w:val="0"/>
        <w:rPr>
          <w:rFonts w:ascii="Arial" w:hAnsi="Arial" w:cs="Arial"/>
          <w:i/>
          <w:sz w:val="16"/>
          <w:szCs w:val="16"/>
        </w:rPr>
      </w:pPr>
    </w:p>
    <w:p w14:paraId="6276CC33" w14:textId="780F7F70" w:rsidR="00DA36F4" w:rsidRPr="00330A83" w:rsidRDefault="00A06145" w:rsidP="00DA36F4">
      <w:pPr>
        <w:tabs>
          <w:tab w:val="left" w:pos="8820"/>
        </w:tabs>
        <w:adjustRightInd w:val="0"/>
        <w:rPr>
          <w:rFonts w:ascii="Arial" w:hAnsi="Arial" w:cs="Arial"/>
          <w:i/>
          <w:sz w:val="16"/>
          <w:szCs w:val="16"/>
        </w:rPr>
      </w:pPr>
      <w:r>
        <w:rPr>
          <w:noProof/>
        </w:rPr>
        <mc:AlternateContent>
          <mc:Choice Requires="wps">
            <w:drawing>
              <wp:anchor distT="0" distB="0" distL="114300" distR="114300" simplePos="0" relativeHeight="251658262" behindDoc="0" locked="0" layoutInCell="1" allowOverlap="1" wp14:anchorId="20F12D42" wp14:editId="03809CE4">
                <wp:simplePos x="0" y="0"/>
                <wp:positionH relativeFrom="margin">
                  <wp:posOffset>472440</wp:posOffset>
                </wp:positionH>
                <wp:positionV relativeFrom="paragraph">
                  <wp:posOffset>7620</wp:posOffset>
                </wp:positionV>
                <wp:extent cx="5918200" cy="1098550"/>
                <wp:effectExtent l="0" t="0" r="6350" b="635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8200" cy="1098550"/>
                        </a:xfrm>
                        <a:prstGeom prst="rect">
                          <a:avLst/>
                        </a:prstGeom>
                        <a:solidFill>
                          <a:srgbClr val="FFFFFF"/>
                        </a:solidFill>
                        <a:ln w="9525">
                          <a:solidFill>
                            <a:srgbClr val="000000"/>
                          </a:solidFill>
                          <a:miter lim="800000"/>
                          <a:headEnd/>
                          <a:tailEnd/>
                        </a:ln>
                      </wps:spPr>
                      <wps:txbx>
                        <w:txbxContent>
                          <w:p w14:paraId="2DDB33A4" w14:textId="77777777" w:rsidR="00392887" w:rsidRPr="0016402F" w:rsidRDefault="00392887" w:rsidP="00DA36F4">
                            <w:pPr>
                              <w:rPr>
                                <w:rFonts w:ascii="Arial" w:hAnsi="Arial" w:cs="Arial"/>
                                <w:sz w:val="20"/>
                                <w:szCs w:val="20"/>
                              </w:rPr>
                            </w:pPr>
                            <w:r w:rsidRPr="0016402F">
                              <w:rPr>
                                <w:rFonts w:ascii="Arial" w:hAnsi="Arial" w:cs="Arial"/>
                                <w:sz w:val="20"/>
                                <w:szCs w:val="20"/>
                              </w:rPr>
                              <w:t>Com</w:t>
                            </w:r>
                            <w:r>
                              <w:rPr>
                                <w:rFonts w:ascii="Arial" w:hAnsi="Arial" w:cs="Arial"/>
                                <w:sz w:val="20"/>
                                <w:szCs w:val="20"/>
                              </w:rPr>
                              <w:t>m</w:t>
                            </w:r>
                            <w:r w:rsidRPr="0016402F">
                              <w:rPr>
                                <w:rFonts w:ascii="Arial" w:hAnsi="Arial" w:cs="Arial"/>
                                <w:sz w:val="20"/>
                                <w:szCs w:val="20"/>
                              </w:rPr>
                              <w:t xml:space="preserve">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12D42" id="_x0000_t202" coordsize="21600,21600" o:spt="202" path="m,l,21600r21600,l21600,xe">
                <v:stroke joinstyle="miter"/>
                <v:path gradientshapeok="t" o:connecttype="rect"/>
              </v:shapetype>
              <v:shape id="Text Box 3" o:spid="_x0000_s1026" type="#_x0000_t202" style="position:absolute;margin-left:37.2pt;margin-top:.6pt;width:466pt;height:86.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">
                <v:path arrowok="t"/>
                <v:textbox>
                  <w:txbxContent>
                    <w:p w14:paraId="2DDB33A4" w14:textId="77777777" w:rsidR="00392887" w:rsidRPr="0016402F" w:rsidRDefault="00392887" w:rsidP="00DA36F4">
                      <w:pPr>
                        <w:rPr>
                          <w:rFonts w:ascii="Arial" w:hAnsi="Arial" w:cs="Arial"/>
                          <w:sz w:val="20"/>
                          <w:szCs w:val="20"/>
                        </w:rPr>
                      </w:pPr>
                      <w:r w:rsidRPr="0016402F">
                        <w:rPr>
                          <w:rFonts w:ascii="Arial" w:hAnsi="Arial" w:cs="Arial"/>
                          <w:sz w:val="20"/>
                          <w:szCs w:val="20"/>
                        </w:rPr>
                        <w:t>Com</w:t>
                      </w:r>
                      <w:r>
                        <w:rPr>
                          <w:rFonts w:ascii="Arial" w:hAnsi="Arial" w:cs="Arial"/>
                          <w:sz w:val="20"/>
                          <w:szCs w:val="20"/>
                        </w:rPr>
                        <w:t>m</w:t>
                      </w:r>
                      <w:r w:rsidRPr="0016402F">
                        <w:rPr>
                          <w:rFonts w:ascii="Arial" w:hAnsi="Arial" w:cs="Arial"/>
                          <w:sz w:val="20"/>
                          <w:szCs w:val="20"/>
                        </w:rPr>
                        <w:t xml:space="preserve">ents: </w:t>
                      </w:r>
                    </w:p>
                  </w:txbxContent>
                </v:textbox>
                <w10:wrap anchorx="margin"/>
              </v:shape>
            </w:pict>
          </mc:Fallback>
        </mc:AlternateContent>
      </w:r>
    </w:p>
    <w:p w14:paraId="0284B14C" w14:textId="77777777" w:rsidR="00DA36F4" w:rsidRPr="00330A83" w:rsidRDefault="00DA36F4" w:rsidP="00DA36F4">
      <w:pPr>
        <w:tabs>
          <w:tab w:val="left" w:pos="8820"/>
        </w:tabs>
        <w:adjustRightInd w:val="0"/>
        <w:rPr>
          <w:rFonts w:ascii="Arial" w:hAnsi="Arial" w:cs="Arial"/>
          <w:i/>
          <w:sz w:val="16"/>
          <w:szCs w:val="16"/>
        </w:rPr>
      </w:pPr>
    </w:p>
    <w:p w14:paraId="3792723F" w14:textId="77777777" w:rsidR="00DA36F4" w:rsidRPr="00330A83" w:rsidRDefault="00DA36F4" w:rsidP="00DA36F4">
      <w:pPr>
        <w:tabs>
          <w:tab w:val="left" w:pos="8820"/>
        </w:tabs>
        <w:adjustRightInd w:val="0"/>
        <w:rPr>
          <w:rFonts w:ascii="Arial" w:hAnsi="Arial" w:cs="Arial"/>
          <w:i/>
          <w:sz w:val="16"/>
          <w:szCs w:val="16"/>
        </w:rPr>
      </w:pPr>
    </w:p>
    <w:p w14:paraId="0835B93A" w14:textId="77777777" w:rsidR="00DA36F4" w:rsidRPr="00330A83" w:rsidRDefault="00DA36F4" w:rsidP="00DA36F4">
      <w:pPr>
        <w:tabs>
          <w:tab w:val="left" w:pos="8820"/>
        </w:tabs>
        <w:adjustRightInd w:val="0"/>
        <w:rPr>
          <w:rFonts w:ascii="Arial" w:hAnsi="Arial" w:cs="Arial"/>
          <w:i/>
          <w:sz w:val="16"/>
          <w:szCs w:val="16"/>
        </w:rPr>
      </w:pPr>
    </w:p>
    <w:p w14:paraId="100FA47D" w14:textId="77777777" w:rsidR="00DA36F4" w:rsidRPr="00330A83" w:rsidRDefault="00DA36F4" w:rsidP="00DA36F4">
      <w:pPr>
        <w:tabs>
          <w:tab w:val="left" w:pos="8820"/>
        </w:tabs>
        <w:adjustRightInd w:val="0"/>
        <w:rPr>
          <w:rFonts w:ascii="Arial" w:hAnsi="Arial" w:cs="Arial"/>
          <w:i/>
          <w:sz w:val="16"/>
          <w:szCs w:val="16"/>
        </w:rPr>
      </w:pPr>
    </w:p>
    <w:p w14:paraId="43260EA6" w14:textId="77777777" w:rsidR="00DA36F4" w:rsidRPr="00330A83" w:rsidRDefault="00DA36F4" w:rsidP="00DA36F4">
      <w:pPr>
        <w:tabs>
          <w:tab w:val="left" w:pos="8820"/>
        </w:tabs>
        <w:adjustRightInd w:val="0"/>
        <w:rPr>
          <w:rFonts w:ascii="Arial" w:hAnsi="Arial" w:cs="Arial"/>
          <w:i/>
          <w:sz w:val="16"/>
          <w:szCs w:val="16"/>
        </w:rPr>
      </w:pPr>
    </w:p>
    <w:p w14:paraId="260CDBD6" w14:textId="77777777" w:rsidR="00DA36F4" w:rsidRPr="00330A83" w:rsidRDefault="00DA36F4" w:rsidP="00DA36F4">
      <w:pPr>
        <w:tabs>
          <w:tab w:val="left" w:pos="8820"/>
        </w:tabs>
        <w:adjustRightInd w:val="0"/>
        <w:rPr>
          <w:rFonts w:ascii="Arial" w:hAnsi="Arial" w:cs="Arial"/>
          <w:i/>
          <w:sz w:val="16"/>
          <w:szCs w:val="16"/>
        </w:rPr>
      </w:pPr>
    </w:p>
    <w:p w14:paraId="565A58F0" w14:textId="77777777" w:rsidR="00DA36F4" w:rsidRPr="00330A83" w:rsidRDefault="00DA36F4" w:rsidP="00DA36F4">
      <w:pPr>
        <w:tabs>
          <w:tab w:val="left" w:pos="8820"/>
        </w:tabs>
        <w:adjustRightInd w:val="0"/>
        <w:rPr>
          <w:rFonts w:ascii="Arial" w:hAnsi="Arial" w:cs="Arial"/>
          <w:i/>
          <w:sz w:val="20"/>
          <w:szCs w:val="20"/>
        </w:rPr>
      </w:pPr>
    </w:p>
    <w:p w14:paraId="6312D1DE" w14:textId="77777777" w:rsidR="00DA36F4" w:rsidRDefault="00DA36F4" w:rsidP="00DA36F4">
      <w:pPr>
        <w:tabs>
          <w:tab w:val="left" w:pos="8820"/>
        </w:tabs>
        <w:adjustRightInd w:val="0"/>
        <w:rPr>
          <w:rFonts w:ascii="Arial" w:hAnsi="Arial" w:cs="Arial"/>
          <w:i/>
          <w:sz w:val="20"/>
          <w:szCs w:val="20"/>
        </w:rPr>
      </w:pPr>
    </w:p>
    <w:p w14:paraId="640A13F4" w14:textId="77777777" w:rsidR="00DA36F4" w:rsidRDefault="00DA36F4" w:rsidP="00DA36F4">
      <w:pPr>
        <w:tabs>
          <w:tab w:val="left" w:pos="8820"/>
        </w:tabs>
        <w:adjustRightInd w:val="0"/>
        <w:rPr>
          <w:rFonts w:ascii="Arial" w:hAnsi="Arial" w:cs="Arial"/>
          <w:i/>
          <w:sz w:val="20"/>
          <w:szCs w:val="20"/>
        </w:rPr>
      </w:pPr>
    </w:p>
    <w:p w14:paraId="71AC5D77" w14:textId="77777777" w:rsidR="00DA36F4" w:rsidRDefault="00DA36F4" w:rsidP="00DA36F4">
      <w:pPr>
        <w:tabs>
          <w:tab w:val="left" w:pos="8820"/>
        </w:tabs>
        <w:adjustRightInd w:val="0"/>
        <w:rPr>
          <w:rFonts w:ascii="Arial" w:hAnsi="Arial" w:cs="Arial"/>
          <w:i/>
          <w:sz w:val="20"/>
          <w:szCs w:val="20"/>
        </w:rPr>
      </w:pPr>
    </w:p>
    <w:p w14:paraId="7C8A98A9" w14:textId="77777777" w:rsidR="00DA36F4" w:rsidRPr="00330A83" w:rsidRDefault="00DA36F4" w:rsidP="00DA36F4">
      <w:pPr>
        <w:tabs>
          <w:tab w:val="left" w:pos="8820"/>
        </w:tabs>
        <w:adjustRightInd w:val="0"/>
        <w:ind w:left="720"/>
        <w:rPr>
          <w:rFonts w:ascii="Arial" w:hAnsi="Arial" w:cs="Arial"/>
          <w:i/>
          <w:sz w:val="20"/>
          <w:szCs w:val="20"/>
        </w:rPr>
      </w:pPr>
      <w:r w:rsidRPr="00330A83">
        <w:rPr>
          <w:rFonts w:ascii="Arial" w:hAnsi="Arial" w:cs="Arial"/>
          <w:i/>
          <w:sz w:val="20"/>
          <w:szCs w:val="20"/>
        </w:rPr>
        <w:t>_____________________</w:t>
      </w:r>
      <w:r>
        <w:rPr>
          <w:rFonts w:ascii="Arial" w:hAnsi="Arial" w:cs="Arial"/>
          <w:i/>
          <w:sz w:val="20"/>
          <w:szCs w:val="20"/>
        </w:rPr>
        <w:t>______________________</w:t>
      </w:r>
      <w:r w:rsidRPr="00330A83">
        <w:rPr>
          <w:rFonts w:ascii="Arial" w:hAnsi="Arial" w:cs="Arial"/>
          <w:i/>
          <w:sz w:val="20"/>
          <w:szCs w:val="20"/>
        </w:rPr>
        <w:t>_____________________</w:t>
      </w:r>
    </w:p>
    <w:p w14:paraId="6C0F841A" w14:textId="77777777" w:rsidR="00DA36F4" w:rsidRPr="00330A83" w:rsidRDefault="00DA36F4" w:rsidP="00DA36F4">
      <w:pPr>
        <w:tabs>
          <w:tab w:val="left" w:pos="8820"/>
        </w:tabs>
        <w:adjustRightInd w:val="0"/>
        <w:ind w:left="720"/>
        <w:rPr>
          <w:rFonts w:ascii="Arial" w:hAnsi="Arial" w:cs="Arial"/>
          <w:i/>
          <w:sz w:val="20"/>
          <w:szCs w:val="20"/>
        </w:rPr>
      </w:pPr>
      <w:r>
        <w:rPr>
          <w:rFonts w:ascii="Arial" w:hAnsi="Arial" w:cs="Arial"/>
          <w:i/>
          <w:sz w:val="20"/>
          <w:szCs w:val="20"/>
        </w:rPr>
        <w:t>Branch Executive Director</w:t>
      </w:r>
      <w:r w:rsidRPr="00330A83">
        <w:rPr>
          <w:rFonts w:ascii="Arial" w:hAnsi="Arial" w:cs="Arial"/>
          <w:i/>
          <w:sz w:val="20"/>
          <w:szCs w:val="20"/>
        </w:rPr>
        <w:t xml:space="preserve">                                                       Date</w:t>
      </w:r>
    </w:p>
    <w:p w14:paraId="2A4BCB43" w14:textId="77777777" w:rsidR="00DA36F4" w:rsidRDefault="00DA36F4" w:rsidP="00DA36F4">
      <w:pPr>
        <w:rPr>
          <w:rFonts w:ascii="Arial" w:hAnsi="Arial" w:cs="Arial"/>
          <w:b/>
          <w:sz w:val="18"/>
          <w:szCs w:val="18"/>
        </w:rPr>
      </w:pPr>
    </w:p>
    <w:p w14:paraId="38C19FE2" w14:textId="77777777" w:rsidR="00DA36F4" w:rsidRPr="00B86B6F" w:rsidRDefault="00DA36F4" w:rsidP="00DA36F4">
      <w:pPr>
        <w:ind w:left="720"/>
        <w:rPr>
          <w:b/>
        </w:rPr>
      </w:pPr>
      <w:r w:rsidRPr="00B86B6F">
        <w:rPr>
          <w:rFonts w:ascii="Arial" w:hAnsi="Arial" w:cs="Arial"/>
          <w:b/>
          <w:sz w:val="18"/>
          <w:szCs w:val="18"/>
        </w:rPr>
        <w:t>This document will be filed in Human Resources.</w:t>
      </w:r>
    </w:p>
    <w:p w14:paraId="729F95B4" w14:textId="77777777" w:rsidR="0049270B" w:rsidRDefault="0049270B">
      <w:pPr>
        <w:rPr>
          <w:b/>
          <w:bCs/>
          <w:color w:val="8B0A42"/>
          <w:sz w:val="32"/>
          <w:szCs w:val="32"/>
        </w:rPr>
      </w:pPr>
      <w:r>
        <w:rPr>
          <w:color w:val="8B0A42"/>
        </w:rPr>
        <w:br w:type="page"/>
      </w:r>
    </w:p>
    <w:p w14:paraId="40C60D17" w14:textId="3E3782BE" w:rsidR="00063619" w:rsidRDefault="00063619" w:rsidP="00063619">
      <w:pPr>
        <w:pStyle w:val="Heading3"/>
        <w:tabs>
          <w:tab w:val="left" w:pos="4183"/>
        </w:tabs>
        <w:spacing w:before="71" w:line="259" w:lineRule="auto"/>
        <w:ind w:left="2022"/>
      </w:pPr>
      <w:r>
        <w:rPr>
          <w:color w:val="8B0A42"/>
        </w:rPr>
        <w:lastRenderedPageBreak/>
        <w:t>Appendix B-3: Annual Performance Evaluation</w:t>
      </w:r>
      <w:r>
        <w:rPr>
          <w:color w:val="8B0A42"/>
          <w:spacing w:val="-27"/>
        </w:rPr>
        <w:t xml:space="preserve"> </w:t>
      </w:r>
      <w:r>
        <w:rPr>
          <w:color w:val="8B0A42"/>
        </w:rPr>
        <w:t>Instrument for Calendar</w:t>
      </w:r>
      <w:r>
        <w:rPr>
          <w:color w:val="8B0A42"/>
          <w:spacing w:val="-2"/>
        </w:rPr>
        <w:t xml:space="preserve"> </w:t>
      </w:r>
      <w:r>
        <w:rPr>
          <w:color w:val="8B0A42"/>
        </w:rPr>
        <w:t>Year</w:t>
      </w:r>
    </w:p>
    <w:p w14:paraId="06419E23" w14:textId="77777777" w:rsidR="000A0FD3" w:rsidRDefault="000A0FD3"/>
    <w:p w14:paraId="0CB7F7B0" w14:textId="77777777" w:rsidR="00862753" w:rsidRPr="00862753" w:rsidRDefault="00862753" w:rsidP="00862753">
      <w:pPr>
        <w:adjustRightInd w:val="0"/>
        <w:jc w:val="center"/>
        <w:rPr>
          <w:rFonts w:ascii="Arial" w:hAnsi="Arial" w:cs="Arial"/>
          <w:b/>
          <w:sz w:val="18"/>
          <w:szCs w:val="18"/>
        </w:rPr>
      </w:pPr>
    </w:p>
    <w:p w14:paraId="08A5C460" w14:textId="77777777" w:rsidR="00862753" w:rsidRPr="00862753" w:rsidRDefault="00862753" w:rsidP="00862753">
      <w:pPr>
        <w:adjustRightInd w:val="0"/>
        <w:jc w:val="center"/>
        <w:rPr>
          <w:rFonts w:ascii="Arial" w:hAnsi="Arial" w:cs="Arial"/>
          <w:b/>
          <w:sz w:val="28"/>
          <w:szCs w:val="28"/>
        </w:rPr>
      </w:pPr>
      <w:r w:rsidRPr="00862753">
        <w:rPr>
          <w:rFonts w:ascii="Arial" w:hAnsi="Arial" w:cs="Arial"/>
          <w:b/>
          <w:sz w:val="28"/>
          <w:szCs w:val="28"/>
        </w:rPr>
        <w:t>NMSU Grants Annual Performance Evaluation Instrument</w:t>
      </w:r>
    </w:p>
    <w:p w14:paraId="5A6B5B82" w14:textId="3DD8DA0C" w:rsidR="00862753" w:rsidRPr="00862753" w:rsidRDefault="00862753" w:rsidP="00862753">
      <w:pPr>
        <w:adjustRightInd w:val="0"/>
        <w:jc w:val="center"/>
        <w:rPr>
          <w:rFonts w:ascii="Arial" w:hAnsi="Arial" w:cs="Arial"/>
          <w:b/>
          <w:sz w:val="28"/>
          <w:szCs w:val="28"/>
        </w:rPr>
      </w:pPr>
      <w:r w:rsidRPr="00862753">
        <w:rPr>
          <w:rFonts w:ascii="Arial" w:hAnsi="Arial" w:cs="Arial"/>
          <w:b/>
          <w:sz w:val="28"/>
          <w:szCs w:val="28"/>
        </w:rPr>
        <w:t xml:space="preserve">for </w:t>
      </w:r>
      <w:r w:rsidRPr="00862753">
        <w:rPr>
          <w:rFonts w:ascii="Arial" w:hAnsi="Arial" w:cs="Arial"/>
          <w:b/>
          <w:sz w:val="28"/>
          <w:szCs w:val="28"/>
          <w:u w:val="single"/>
        </w:rPr>
        <w:t xml:space="preserve">(current </w:t>
      </w:r>
      <w:r w:rsidR="00063619">
        <w:rPr>
          <w:rFonts w:ascii="Arial" w:hAnsi="Arial" w:cs="Arial"/>
          <w:b/>
          <w:sz w:val="28"/>
          <w:szCs w:val="28"/>
          <w:u w:val="single"/>
        </w:rPr>
        <w:t>calendar</w:t>
      </w:r>
      <w:r w:rsidRPr="00862753">
        <w:rPr>
          <w:rFonts w:ascii="Arial" w:hAnsi="Arial" w:cs="Arial"/>
          <w:b/>
          <w:sz w:val="28"/>
          <w:szCs w:val="28"/>
          <w:u w:val="single"/>
        </w:rPr>
        <w:t xml:space="preserve"> year)_</w:t>
      </w:r>
    </w:p>
    <w:p w14:paraId="63A272C0" w14:textId="77777777" w:rsidR="00862753" w:rsidRPr="00862753" w:rsidRDefault="00862753" w:rsidP="00862753">
      <w:pPr>
        <w:adjustRightInd w:val="0"/>
        <w:jc w:val="center"/>
        <w:rPr>
          <w:rFonts w:ascii="Arial" w:hAnsi="Arial" w:cs="Arial"/>
          <w:b/>
          <w:sz w:val="28"/>
          <w:szCs w:val="28"/>
        </w:rPr>
      </w:pPr>
    </w:p>
    <w:p w14:paraId="6A19187F" w14:textId="4331CBD6" w:rsidR="00862753" w:rsidRPr="00862753" w:rsidRDefault="00862753" w:rsidP="00862753">
      <w:pPr>
        <w:tabs>
          <w:tab w:val="right" w:pos="13140"/>
        </w:tabs>
        <w:adjustRightInd w:val="0"/>
        <w:ind w:right="252"/>
        <w:jc w:val="center"/>
        <w:rPr>
          <w:rFonts w:ascii="Arial" w:hAnsi="Arial" w:cs="Arial"/>
          <w:b/>
          <w:sz w:val="24"/>
          <w:szCs w:val="24"/>
        </w:rPr>
      </w:pPr>
      <w:r w:rsidRPr="00862753">
        <w:rPr>
          <w:rFonts w:ascii="Arial" w:hAnsi="Arial" w:cs="Arial"/>
          <w:sz w:val="24"/>
          <w:szCs w:val="24"/>
        </w:rPr>
        <w:t>Faculty Name:</w:t>
      </w:r>
    </w:p>
    <w:p w14:paraId="5FCDBDCA" w14:textId="77777777" w:rsidR="00862753" w:rsidRPr="00862753" w:rsidRDefault="00862753" w:rsidP="00862753">
      <w:pPr>
        <w:adjustRightInd w:val="0"/>
        <w:jc w:val="center"/>
        <w:rPr>
          <w:rFonts w:ascii="Arial" w:hAnsi="Arial" w:cs="Arial"/>
          <w:b/>
          <w:sz w:val="24"/>
          <w:szCs w:val="24"/>
        </w:rPr>
      </w:pPr>
    </w:p>
    <w:p w14:paraId="72F6DFAC" w14:textId="77777777" w:rsidR="00862753" w:rsidRPr="00862753" w:rsidRDefault="00862753" w:rsidP="00862753">
      <w:pPr>
        <w:tabs>
          <w:tab w:val="right" w:pos="-1800"/>
          <w:tab w:val="right" w:pos="6840"/>
          <w:tab w:val="left" w:pos="7200"/>
          <w:tab w:val="right" w:pos="13140"/>
        </w:tabs>
        <w:adjustRightInd w:val="0"/>
        <w:jc w:val="center"/>
        <w:rPr>
          <w:rFonts w:ascii="Arial" w:hAnsi="Arial" w:cs="Arial"/>
          <w:sz w:val="24"/>
          <w:szCs w:val="24"/>
          <w:u w:val="single"/>
        </w:rPr>
      </w:pPr>
      <w:r w:rsidRPr="00862753">
        <w:rPr>
          <w:rFonts w:ascii="Arial" w:hAnsi="Arial" w:cs="Arial"/>
          <w:sz w:val="24"/>
          <w:szCs w:val="24"/>
        </w:rPr>
        <w:t xml:space="preserve">Current Rank and FTE: </w:t>
      </w:r>
      <w:r w:rsidRPr="00862753">
        <w:rPr>
          <w:rFonts w:ascii="Arial" w:hAnsi="Arial" w:cs="Arial"/>
          <w:sz w:val="24"/>
          <w:szCs w:val="24"/>
        </w:rPr>
        <w:tab/>
        <w:t>Date of last hire/ promotion:</w:t>
      </w:r>
    </w:p>
    <w:p w14:paraId="03EFBBE7" w14:textId="77777777" w:rsidR="00862753" w:rsidRPr="00862753" w:rsidRDefault="00862753" w:rsidP="00862753">
      <w:pPr>
        <w:tabs>
          <w:tab w:val="right" w:pos="5760"/>
        </w:tabs>
        <w:adjustRightInd w:val="0"/>
        <w:ind w:right="252"/>
        <w:rPr>
          <w:rFonts w:ascii="Arial" w:hAnsi="Arial" w:cs="Arial"/>
          <w:b/>
          <w:sz w:val="28"/>
          <w:szCs w:val="28"/>
        </w:rPr>
      </w:pPr>
    </w:p>
    <w:p w14:paraId="1F084E7C" w14:textId="77777777" w:rsidR="00862753" w:rsidRPr="00862753" w:rsidRDefault="00862753" w:rsidP="00862753">
      <w:pPr>
        <w:tabs>
          <w:tab w:val="right" w:pos="5760"/>
        </w:tabs>
        <w:adjustRightInd w:val="0"/>
        <w:jc w:val="center"/>
        <w:rPr>
          <w:rFonts w:ascii="Arial" w:hAnsi="Arial"/>
          <w:sz w:val="20"/>
          <w:szCs w:val="24"/>
        </w:rPr>
      </w:pPr>
      <w:r w:rsidRPr="00862753">
        <w:rPr>
          <w:rFonts w:ascii="Arial" w:hAnsi="Arial" w:cs="Arial"/>
          <w:sz w:val="24"/>
          <w:szCs w:val="24"/>
        </w:rPr>
        <w:t>Evaluator(s):</w:t>
      </w:r>
      <w:r w:rsidRPr="00862753">
        <w:rPr>
          <w:rFonts w:ascii="Arial" w:hAnsi="Arial" w:cs="Arial"/>
          <w:b/>
          <w:sz w:val="24"/>
          <w:szCs w:val="24"/>
        </w:rPr>
        <w:t xml:space="preserve"> </w:t>
      </w:r>
      <w:r w:rsidRPr="00862753">
        <w:rPr>
          <w:rFonts w:ascii="Arial" w:hAnsi="Arial"/>
          <w:b/>
          <w:sz w:val="20"/>
          <w:szCs w:val="24"/>
        </w:rPr>
        <w:fldChar w:fldCharType="begin">
          <w:ffData>
            <w:name w:val="Check1"/>
            <w:enabled/>
            <w:calcOnExit w:val="0"/>
            <w:checkBox>
              <w:sizeAuto/>
              <w:default w:val="0"/>
            </w:checkBox>
          </w:ffData>
        </w:fldChar>
      </w:r>
      <w:r w:rsidRPr="00862753">
        <w:rPr>
          <w:rFonts w:ascii="Arial" w:hAnsi="Arial"/>
          <w:b/>
          <w:sz w:val="20"/>
          <w:szCs w:val="24"/>
        </w:rPr>
        <w:instrText xml:space="preserve"> FORMCHECKBOX </w:instrText>
      </w:r>
      <w:r w:rsidR="00A06145">
        <w:rPr>
          <w:rFonts w:ascii="Arial" w:hAnsi="Arial"/>
          <w:b/>
          <w:sz w:val="20"/>
          <w:szCs w:val="24"/>
        </w:rPr>
      </w:r>
      <w:r w:rsidR="00A06145">
        <w:rPr>
          <w:rFonts w:ascii="Arial" w:hAnsi="Arial"/>
          <w:b/>
          <w:sz w:val="20"/>
          <w:szCs w:val="24"/>
        </w:rPr>
        <w:fldChar w:fldCharType="separate"/>
      </w:r>
      <w:r w:rsidRPr="00862753">
        <w:rPr>
          <w:rFonts w:ascii="Arial" w:hAnsi="Arial"/>
          <w:b/>
          <w:sz w:val="20"/>
          <w:szCs w:val="24"/>
        </w:rPr>
        <w:fldChar w:fldCharType="end"/>
      </w:r>
      <w:r w:rsidRPr="00862753">
        <w:rPr>
          <w:rFonts w:ascii="Arial" w:hAnsi="Arial"/>
          <w:b/>
          <w:sz w:val="20"/>
          <w:szCs w:val="24"/>
        </w:rPr>
        <w:t xml:space="preserve"> College P&amp;T Committee </w:t>
      </w:r>
      <w:bookmarkStart w:id="37" w:name="Check1"/>
      <w:r w:rsidRPr="00862753">
        <w:rPr>
          <w:rFonts w:ascii="Arial" w:hAnsi="Arial"/>
          <w:b/>
          <w:sz w:val="20"/>
          <w:szCs w:val="24"/>
        </w:rPr>
        <w:fldChar w:fldCharType="begin">
          <w:ffData>
            <w:name w:val="Check1"/>
            <w:enabled/>
            <w:calcOnExit w:val="0"/>
            <w:checkBox>
              <w:sizeAuto/>
              <w:default w:val="0"/>
            </w:checkBox>
          </w:ffData>
        </w:fldChar>
      </w:r>
      <w:r w:rsidRPr="00862753">
        <w:rPr>
          <w:rFonts w:ascii="Arial" w:hAnsi="Arial"/>
          <w:b/>
          <w:sz w:val="20"/>
          <w:szCs w:val="24"/>
        </w:rPr>
        <w:instrText xml:space="preserve"> FORMCHECKBOX </w:instrText>
      </w:r>
      <w:r w:rsidR="00A06145">
        <w:rPr>
          <w:rFonts w:ascii="Arial" w:hAnsi="Arial"/>
          <w:b/>
          <w:sz w:val="20"/>
          <w:szCs w:val="24"/>
        </w:rPr>
      </w:r>
      <w:r w:rsidR="00A06145">
        <w:rPr>
          <w:rFonts w:ascii="Arial" w:hAnsi="Arial"/>
          <w:b/>
          <w:sz w:val="20"/>
          <w:szCs w:val="24"/>
        </w:rPr>
        <w:fldChar w:fldCharType="separate"/>
      </w:r>
      <w:r w:rsidRPr="00862753">
        <w:rPr>
          <w:rFonts w:ascii="Arial" w:hAnsi="Arial"/>
          <w:b/>
          <w:sz w:val="20"/>
          <w:szCs w:val="24"/>
        </w:rPr>
        <w:fldChar w:fldCharType="end"/>
      </w:r>
      <w:r w:rsidRPr="00862753">
        <w:rPr>
          <w:rFonts w:ascii="Arial" w:hAnsi="Arial"/>
          <w:b/>
          <w:sz w:val="20"/>
          <w:szCs w:val="24"/>
        </w:rPr>
        <w:t xml:space="preserve"> 1</w:t>
      </w:r>
      <w:r w:rsidRPr="00862753">
        <w:rPr>
          <w:rFonts w:ascii="Arial" w:hAnsi="Arial"/>
          <w:b/>
          <w:sz w:val="20"/>
          <w:szCs w:val="24"/>
          <w:vertAlign w:val="superscript"/>
        </w:rPr>
        <w:t>st</w:t>
      </w:r>
      <w:r w:rsidRPr="00862753">
        <w:rPr>
          <w:rFonts w:ascii="Arial" w:hAnsi="Arial"/>
          <w:b/>
          <w:sz w:val="20"/>
          <w:szCs w:val="24"/>
        </w:rPr>
        <w:t xml:space="preserve"> Level Supervisor   </w:t>
      </w:r>
      <w:r w:rsidRPr="00862753">
        <w:rPr>
          <w:rFonts w:ascii="Arial" w:hAnsi="Arial"/>
          <w:b/>
          <w:sz w:val="20"/>
          <w:szCs w:val="24"/>
        </w:rPr>
        <w:fldChar w:fldCharType="begin">
          <w:ffData>
            <w:name w:val="Check1"/>
            <w:enabled/>
            <w:calcOnExit w:val="0"/>
            <w:checkBox>
              <w:sizeAuto/>
              <w:default w:val="0"/>
            </w:checkBox>
          </w:ffData>
        </w:fldChar>
      </w:r>
      <w:r w:rsidRPr="00862753">
        <w:rPr>
          <w:rFonts w:ascii="Arial" w:hAnsi="Arial"/>
          <w:b/>
          <w:sz w:val="20"/>
          <w:szCs w:val="24"/>
        </w:rPr>
        <w:instrText xml:space="preserve"> FORMCHECKBOX </w:instrText>
      </w:r>
      <w:r w:rsidR="00A06145">
        <w:rPr>
          <w:rFonts w:ascii="Arial" w:hAnsi="Arial"/>
          <w:b/>
          <w:sz w:val="20"/>
          <w:szCs w:val="24"/>
        </w:rPr>
      </w:r>
      <w:r w:rsidR="00A06145">
        <w:rPr>
          <w:rFonts w:ascii="Arial" w:hAnsi="Arial"/>
          <w:b/>
          <w:sz w:val="20"/>
          <w:szCs w:val="24"/>
        </w:rPr>
        <w:fldChar w:fldCharType="separate"/>
      </w:r>
      <w:r w:rsidRPr="00862753">
        <w:rPr>
          <w:rFonts w:ascii="Arial" w:hAnsi="Arial"/>
          <w:b/>
          <w:sz w:val="20"/>
          <w:szCs w:val="24"/>
        </w:rPr>
        <w:fldChar w:fldCharType="end"/>
      </w:r>
      <w:bookmarkEnd w:id="37"/>
      <w:r w:rsidRPr="00862753">
        <w:rPr>
          <w:rFonts w:ascii="Arial" w:hAnsi="Arial"/>
          <w:b/>
          <w:sz w:val="20"/>
          <w:szCs w:val="24"/>
        </w:rPr>
        <w:t xml:space="preserve"> 2</w:t>
      </w:r>
      <w:r w:rsidRPr="00862753">
        <w:rPr>
          <w:rFonts w:ascii="Arial" w:hAnsi="Arial"/>
          <w:b/>
          <w:sz w:val="20"/>
          <w:szCs w:val="24"/>
          <w:vertAlign w:val="superscript"/>
        </w:rPr>
        <w:t>nd</w:t>
      </w:r>
      <w:r w:rsidRPr="00862753">
        <w:rPr>
          <w:rFonts w:ascii="Arial" w:hAnsi="Arial"/>
          <w:b/>
          <w:sz w:val="20"/>
          <w:szCs w:val="24"/>
        </w:rPr>
        <w:t xml:space="preserve"> Level Supervisor</w:t>
      </w:r>
    </w:p>
    <w:p w14:paraId="1CB79C0D" w14:textId="77777777" w:rsidR="00862753" w:rsidRPr="00862753" w:rsidRDefault="00862753" w:rsidP="00862753">
      <w:pPr>
        <w:tabs>
          <w:tab w:val="right" w:pos="5760"/>
        </w:tabs>
        <w:adjustRightInd w:val="0"/>
        <w:rPr>
          <w:rFonts w:ascii="Arial" w:hAnsi="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6319"/>
      </w:tblGrid>
      <w:tr w:rsidR="00862753" w:rsidRPr="00862753" w14:paraId="1EEF4BB2" w14:textId="77777777" w:rsidTr="002306DC">
        <w:tc>
          <w:tcPr>
            <w:tcW w:w="0" w:type="auto"/>
            <w:gridSpan w:val="2"/>
            <w:shd w:val="clear" w:color="auto" w:fill="DBE5F1"/>
          </w:tcPr>
          <w:p w14:paraId="4AEA709E" w14:textId="77777777" w:rsidR="00862753" w:rsidRPr="00862753" w:rsidRDefault="00862753" w:rsidP="00862753">
            <w:pPr>
              <w:adjustRightInd w:val="0"/>
              <w:rPr>
                <w:rFonts w:ascii="Arial" w:hAnsi="Arial" w:cs="Arial"/>
                <w:b/>
                <w:i/>
                <w:spacing w:val="100"/>
                <w:sz w:val="20"/>
                <w:szCs w:val="20"/>
              </w:rPr>
            </w:pPr>
            <w:r w:rsidRPr="00862753">
              <w:rPr>
                <w:rFonts w:ascii="Arial" w:hAnsi="Arial" w:cs="Arial"/>
                <w:b/>
                <w:sz w:val="20"/>
                <w:szCs w:val="20"/>
              </w:rPr>
              <w:t>Checklist for Required Elements</w:t>
            </w:r>
            <w:r w:rsidRPr="00862753">
              <w:rPr>
                <w:rFonts w:ascii="Arial" w:hAnsi="Arial"/>
                <w:b/>
                <w:sz w:val="20"/>
                <w:szCs w:val="24"/>
              </w:rPr>
              <w:t xml:space="preserve"> (see 9.31 FKA- 5.90.5.1.2 of the NMSU Community College Promotion and Tenure Policy)</w:t>
            </w:r>
          </w:p>
        </w:tc>
      </w:tr>
      <w:tr w:rsidR="00862753" w:rsidRPr="00862753" w14:paraId="3BA97F26" w14:textId="77777777" w:rsidTr="002306DC">
        <w:trPr>
          <w:trHeight w:val="305"/>
        </w:trPr>
        <w:tc>
          <w:tcPr>
            <w:tcW w:w="4732" w:type="dxa"/>
            <w:shd w:val="clear" w:color="auto" w:fill="auto"/>
          </w:tcPr>
          <w:p w14:paraId="5D37AD86" w14:textId="77777777" w:rsidR="00862753" w:rsidRPr="00862753" w:rsidRDefault="00862753" w:rsidP="00862753">
            <w:pPr>
              <w:adjustRightInd w:val="0"/>
              <w:rPr>
                <w:rFonts w:ascii="Arial" w:hAnsi="Arial" w:cs="Arial"/>
                <w:b/>
                <w:sz w:val="20"/>
                <w:szCs w:val="20"/>
              </w:rPr>
            </w:pPr>
            <w:r w:rsidRPr="00862753">
              <w:rPr>
                <w:rFonts w:ascii="Arial" w:hAnsi="Arial" w:cs="Arial"/>
                <w:b/>
                <w:sz w:val="20"/>
                <w:szCs w:val="20"/>
              </w:rPr>
              <w:t>Required Elements</w:t>
            </w:r>
          </w:p>
        </w:tc>
        <w:tc>
          <w:tcPr>
            <w:tcW w:w="5564" w:type="dxa"/>
            <w:shd w:val="clear" w:color="auto" w:fill="auto"/>
          </w:tcPr>
          <w:p w14:paraId="3C08E0EC" w14:textId="77777777" w:rsidR="00862753" w:rsidRPr="00862753" w:rsidRDefault="00862753" w:rsidP="00862753">
            <w:pPr>
              <w:adjustRightInd w:val="0"/>
              <w:jc w:val="center"/>
              <w:rPr>
                <w:rFonts w:ascii="Arial" w:hAnsi="Arial" w:cs="Arial"/>
                <w:b/>
                <w:sz w:val="20"/>
                <w:szCs w:val="20"/>
              </w:rPr>
            </w:pPr>
            <w:r w:rsidRPr="00862753">
              <w:rPr>
                <w:rFonts w:ascii="Arial" w:hAnsi="Arial" w:cs="Arial"/>
                <w:b/>
                <w:sz w:val="20"/>
                <w:szCs w:val="20"/>
              </w:rPr>
              <w:t>Comments</w:t>
            </w:r>
          </w:p>
        </w:tc>
      </w:tr>
      <w:tr w:rsidR="00862753" w:rsidRPr="00862753" w14:paraId="1DE2E772" w14:textId="77777777" w:rsidTr="002306DC">
        <w:trPr>
          <w:trHeight w:val="276"/>
        </w:trPr>
        <w:tc>
          <w:tcPr>
            <w:tcW w:w="4732" w:type="dxa"/>
            <w:shd w:val="clear" w:color="auto" w:fill="auto"/>
          </w:tcPr>
          <w:p w14:paraId="707F9E3B"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 xml:space="preserve">Completed Allocation of Effort Statement </w:t>
            </w:r>
          </w:p>
        </w:tc>
        <w:tc>
          <w:tcPr>
            <w:tcW w:w="5564" w:type="dxa"/>
            <w:shd w:val="clear" w:color="auto" w:fill="auto"/>
          </w:tcPr>
          <w:p w14:paraId="6AE63DEF" w14:textId="77777777" w:rsidR="00862753" w:rsidRPr="00862753" w:rsidRDefault="00862753" w:rsidP="00862753">
            <w:pPr>
              <w:adjustRightInd w:val="0"/>
              <w:rPr>
                <w:rFonts w:ascii="Arial" w:hAnsi="Arial" w:cs="Arial"/>
                <w:b/>
                <w:sz w:val="20"/>
                <w:szCs w:val="20"/>
              </w:rPr>
            </w:pPr>
          </w:p>
        </w:tc>
      </w:tr>
      <w:tr w:rsidR="00862753" w:rsidRPr="00862753" w14:paraId="630F4D57" w14:textId="77777777" w:rsidTr="002306DC">
        <w:trPr>
          <w:trHeight w:val="274"/>
        </w:trPr>
        <w:tc>
          <w:tcPr>
            <w:tcW w:w="4732" w:type="dxa"/>
            <w:shd w:val="clear" w:color="auto" w:fill="auto"/>
          </w:tcPr>
          <w:p w14:paraId="24D5D05D"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 xml:space="preserve">Narratives supporting each of the four evaluative areas (maximum of 2 pages each pasted into unsigned final allocation of effort statement) </w:t>
            </w:r>
          </w:p>
        </w:tc>
        <w:tc>
          <w:tcPr>
            <w:tcW w:w="5564" w:type="dxa"/>
            <w:shd w:val="clear" w:color="auto" w:fill="auto"/>
          </w:tcPr>
          <w:p w14:paraId="39A7525B" w14:textId="77777777" w:rsidR="00862753" w:rsidRPr="00862753" w:rsidRDefault="00862753" w:rsidP="00862753">
            <w:pPr>
              <w:adjustRightInd w:val="0"/>
              <w:rPr>
                <w:rFonts w:ascii="Arial" w:hAnsi="Arial" w:cs="Arial"/>
                <w:b/>
                <w:sz w:val="20"/>
                <w:szCs w:val="20"/>
              </w:rPr>
            </w:pPr>
          </w:p>
        </w:tc>
      </w:tr>
      <w:tr w:rsidR="00862753" w:rsidRPr="00862753" w14:paraId="08123F89" w14:textId="77777777" w:rsidTr="002306DC">
        <w:trPr>
          <w:trHeight w:val="274"/>
        </w:trPr>
        <w:tc>
          <w:tcPr>
            <w:tcW w:w="4732" w:type="dxa"/>
            <w:shd w:val="clear" w:color="auto" w:fill="auto"/>
          </w:tcPr>
          <w:p w14:paraId="5D16EC1A"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Documentation supporting narratives (maximum of 25 pages front and back)</w:t>
            </w:r>
          </w:p>
        </w:tc>
        <w:tc>
          <w:tcPr>
            <w:tcW w:w="5564" w:type="dxa"/>
            <w:shd w:val="clear" w:color="auto" w:fill="auto"/>
          </w:tcPr>
          <w:p w14:paraId="536C980E" w14:textId="77777777" w:rsidR="00862753" w:rsidRPr="00862753" w:rsidRDefault="00862753" w:rsidP="00862753">
            <w:pPr>
              <w:adjustRightInd w:val="0"/>
              <w:rPr>
                <w:rFonts w:ascii="Arial" w:hAnsi="Arial" w:cs="Arial"/>
                <w:b/>
                <w:sz w:val="20"/>
                <w:szCs w:val="20"/>
              </w:rPr>
            </w:pPr>
          </w:p>
        </w:tc>
      </w:tr>
      <w:tr w:rsidR="00862753" w:rsidRPr="00862753" w14:paraId="386261FE" w14:textId="77777777" w:rsidTr="002306DC">
        <w:trPr>
          <w:trHeight w:val="274"/>
        </w:trPr>
        <w:tc>
          <w:tcPr>
            <w:tcW w:w="4732" w:type="dxa"/>
            <w:shd w:val="clear" w:color="auto" w:fill="auto"/>
          </w:tcPr>
          <w:p w14:paraId="3F1C1435"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Student evaluations</w:t>
            </w:r>
          </w:p>
        </w:tc>
        <w:tc>
          <w:tcPr>
            <w:tcW w:w="5564" w:type="dxa"/>
            <w:shd w:val="clear" w:color="auto" w:fill="auto"/>
          </w:tcPr>
          <w:p w14:paraId="333FF9E4" w14:textId="77777777" w:rsidR="00862753" w:rsidRPr="00862753" w:rsidRDefault="00862753" w:rsidP="00862753">
            <w:pPr>
              <w:adjustRightInd w:val="0"/>
              <w:rPr>
                <w:rFonts w:ascii="Arial" w:hAnsi="Arial" w:cs="Arial"/>
                <w:b/>
                <w:sz w:val="20"/>
                <w:szCs w:val="20"/>
              </w:rPr>
            </w:pPr>
          </w:p>
        </w:tc>
      </w:tr>
      <w:tr w:rsidR="00862753" w:rsidRPr="00862753" w14:paraId="18E533DE" w14:textId="77777777" w:rsidTr="002306DC">
        <w:trPr>
          <w:trHeight w:val="274"/>
        </w:trPr>
        <w:tc>
          <w:tcPr>
            <w:tcW w:w="4732" w:type="dxa"/>
            <w:shd w:val="clear" w:color="auto" w:fill="auto"/>
          </w:tcPr>
          <w:p w14:paraId="31560FA9" w14:textId="77777777" w:rsidR="00862753" w:rsidRPr="00862753" w:rsidRDefault="00862753" w:rsidP="00862753">
            <w:pPr>
              <w:widowControl/>
              <w:autoSpaceDE/>
              <w:autoSpaceDN/>
              <w:rPr>
                <w:rFonts w:ascii="Arial" w:hAnsi="Arial" w:cs="Arial"/>
                <w:sz w:val="20"/>
                <w:szCs w:val="20"/>
              </w:rPr>
            </w:pPr>
          </w:p>
        </w:tc>
        <w:tc>
          <w:tcPr>
            <w:tcW w:w="5564" w:type="dxa"/>
            <w:shd w:val="clear" w:color="auto" w:fill="auto"/>
          </w:tcPr>
          <w:p w14:paraId="4DA39DAF" w14:textId="77777777" w:rsidR="00862753" w:rsidRPr="00862753" w:rsidRDefault="00862753" w:rsidP="00862753">
            <w:pPr>
              <w:adjustRightInd w:val="0"/>
              <w:rPr>
                <w:rFonts w:ascii="Arial" w:hAnsi="Arial" w:cs="Arial"/>
                <w:b/>
                <w:sz w:val="20"/>
                <w:szCs w:val="20"/>
              </w:rPr>
            </w:pPr>
          </w:p>
        </w:tc>
      </w:tr>
    </w:tbl>
    <w:p w14:paraId="2C0397B4" w14:textId="77777777" w:rsidR="00862753" w:rsidRPr="00862753" w:rsidRDefault="00862753" w:rsidP="00862753">
      <w:pPr>
        <w:adjustRightInd w:val="0"/>
        <w:rPr>
          <w:rFonts w:ascii="Arial" w:hAnsi="Arial" w:cs="Arial"/>
          <w:sz w:val="20"/>
          <w:szCs w:val="20"/>
        </w:rPr>
      </w:pPr>
    </w:p>
    <w:p w14:paraId="20DF95E1" w14:textId="77777777" w:rsidR="00862753" w:rsidRPr="00862753" w:rsidRDefault="00862753" w:rsidP="00862753">
      <w:pPr>
        <w:adjustRightInd w:val="0"/>
        <w:rPr>
          <w:rFonts w:ascii="Arial" w:hAnsi="Arial" w:cs="Arial"/>
          <w:sz w:val="20"/>
          <w:szCs w:val="20"/>
        </w:rPr>
      </w:pPr>
    </w:p>
    <w:p w14:paraId="3C85A923" w14:textId="77777777" w:rsidR="00862753" w:rsidRPr="00862753" w:rsidRDefault="00862753" w:rsidP="00862753">
      <w:pPr>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1"/>
        <w:gridCol w:w="5695"/>
      </w:tblGrid>
      <w:tr w:rsidR="00862753" w:rsidRPr="00862753" w14:paraId="6968E8DA" w14:textId="77777777" w:rsidTr="002306DC">
        <w:tc>
          <w:tcPr>
            <w:tcW w:w="0" w:type="auto"/>
            <w:gridSpan w:val="2"/>
            <w:shd w:val="clear" w:color="auto" w:fill="DBE5F1"/>
          </w:tcPr>
          <w:p w14:paraId="6EB679BB" w14:textId="77777777" w:rsidR="00862753" w:rsidRPr="00862753" w:rsidRDefault="00862753" w:rsidP="00862753">
            <w:pPr>
              <w:adjustRightInd w:val="0"/>
              <w:rPr>
                <w:rFonts w:ascii="Arial" w:hAnsi="Arial" w:cs="Arial"/>
                <w:b/>
                <w:i/>
                <w:spacing w:val="100"/>
                <w:sz w:val="20"/>
                <w:szCs w:val="20"/>
              </w:rPr>
            </w:pPr>
            <w:r w:rsidRPr="00862753">
              <w:rPr>
                <w:rFonts w:ascii="Arial" w:hAnsi="Arial"/>
                <w:b/>
                <w:sz w:val="20"/>
                <w:szCs w:val="24"/>
              </w:rPr>
              <w:t>Teaching and Advising (see 9.31 FKA-  5.90.4.1 and 5.90.4.1.1 of the NMSU Community College Promotion and Tenure Policy)</w:t>
            </w:r>
          </w:p>
        </w:tc>
      </w:tr>
      <w:tr w:rsidR="00862753" w:rsidRPr="00862753" w14:paraId="54D073D9" w14:textId="77777777" w:rsidTr="002306DC">
        <w:tc>
          <w:tcPr>
            <w:tcW w:w="0" w:type="auto"/>
            <w:shd w:val="clear" w:color="auto" w:fill="auto"/>
          </w:tcPr>
          <w:p w14:paraId="78B9DF04" w14:textId="77777777" w:rsidR="00862753" w:rsidRPr="00862753" w:rsidRDefault="00862753" w:rsidP="00862753">
            <w:pPr>
              <w:adjustRightInd w:val="0"/>
              <w:rPr>
                <w:rFonts w:ascii="Arial" w:hAnsi="Arial" w:cs="Arial"/>
                <w:b/>
                <w:sz w:val="20"/>
                <w:szCs w:val="20"/>
              </w:rPr>
            </w:pPr>
            <w:r w:rsidRPr="00862753">
              <w:rPr>
                <w:rFonts w:ascii="Arial" w:hAnsi="Arial" w:cs="Arial"/>
                <w:b/>
                <w:sz w:val="20"/>
                <w:szCs w:val="20"/>
              </w:rPr>
              <w:t>Activities/Documentation</w:t>
            </w:r>
          </w:p>
        </w:tc>
        <w:tc>
          <w:tcPr>
            <w:tcW w:w="0" w:type="auto"/>
            <w:shd w:val="clear" w:color="auto" w:fill="auto"/>
          </w:tcPr>
          <w:p w14:paraId="0DAD84E8" w14:textId="77777777" w:rsidR="00862753" w:rsidRPr="00862753" w:rsidRDefault="00862753" w:rsidP="00862753">
            <w:pPr>
              <w:adjustRightInd w:val="0"/>
              <w:jc w:val="center"/>
              <w:rPr>
                <w:rFonts w:ascii="Arial" w:hAnsi="Arial" w:cs="Arial"/>
                <w:b/>
                <w:sz w:val="20"/>
                <w:szCs w:val="20"/>
              </w:rPr>
            </w:pPr>
            <w:r w:rsidRPr="00862753">
              <w:rPr>
                <w:rFonts w:ascii="Arial" w:hAnsi="Arial" w:cs="Arial"/>
                <w:b/>
                <w:sz w:val="20"/>
                <w:szCs w:val="20"/>
              </w:rPr>
              <w:t>Comments/Commendations/Concerns/Recommendations</w:t>
            </w:r>
          </w:p>
        </w:tc>
      </w:tr>
      <w:tr w:rsidR="00862753" w:rsidRPr="00862753" w14:paraId="1F86BC4A" w14:textId="77777777" w:rsidTr="002306DC">
        <w:tc>
          <w:tcPr>
            <w:tcW w:w="0" w:type="auto"/>
            <w:shd w:val="clear" w:color="auto" w:fill="auto"/>
          </w:tcPr>
          <w:p w14:paraId="5BF9352E"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 xml:space="preserve">Student evaluations </w:t>
            </w:r>
          </w:p>
        </w:tc>
        <w:tc>
          <w:tcPr>
            <w:tcW w:w="0" w:type="auto"/>
            <w:shd w:val="clear" w:color="auto" w:fill="auto"/>
          </w:tcPr>
          <w:p w14:paraId="027A0E64" w14:textId="77777777" w:rsidR="00862753" w:rsidRPr="00862753" w:rsidRDefault="00862753" w:rsidP="00862753">
            <w:pPr>
              <w:adjustRightInd w:val="0"/>
              <w:rPr>
                <w:rFonts w:ascii="Arial" w:hAnsi="Arial" w:cs="Arial"/>
                <w:b/>
                <w:sz w:val="20"/>
                <w:szCs w:val="20"/>
              </w:rPr>
            </w:pPr>
          </w:p>
        </w:tc>
      </w:tr>
      <w:tr w:rsidR="00862753" w:rsidRPr="00862753" w14:paraId="7C57D272" w14:textId="77777777" w:rsidTr="002306DC">
        <w:tc>
          <w:tcPr>
            <w:tcW w:w="0" w:type="auto"/>
            <w:shd w:val="clear" w:color="auto" w:fill="auto"/>
          </w:tcPr>
          <w:p w14:paraId="0EF231F0"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Teaching and Advising (for example, Assessment of Student Learning; Curricula Development; and Student Development)</w:t>
            </w:r>
          </w:p>
          <w:p w14:paraId="7C728080" w14:textId="77777777" w:rsidR="00862753" w:rsidRPr="00862753" w:rsidRDefault="00862753" w:rsidP="00862753">
            <w:pPr>
              <w:widowControl/>
              <w:autoSpaceDE/>
              <w:autoSpaceDN/>
              <w:rPr>
                <w:rFonts w:ascii="Arial" w:hAnsi="Arial" w:cs="Arial"/>
                <w:sz w:val="20"/>
                <w:szCs w:val="20"/>
              </w:rPr>
            </w:pPr>
          </w:p>
        </w:tc>
        <w:tc>
          <w:tcPr>
            <w:tcW w:w="0" w:type="auto"/>
            <w:shd w:val="clear" w:color="auto" w:fill="auto"/>
          </w:tcPr>
          <w:p w14:paraId="4FB8B72B" w14:textId="77777777" w:rsidR="00862753" w:rsidRPr="00862753" w:rsidRDefault="00862753" w:rsidP="00862753">
            <w:pPr>
              <w:adjustRightInd w:val="0"/>
              <w:rPr>
                <w:rFonts w:ascii="Arial" w:hAnsi="Arial" w:cs="Arial"/>
                <w:b/>
                <w:sz w:val="20"/>
                <w:szCs w:val="20"/>
              </w:rPr>
            </w:pPr>
          </w:p>
        </w:tc>
      </w:tr>
      <w:tr w:rsidR="00862753" w:rsidRPr="00862753" w14:paraId="0FAA3DDC" w14:textId="77777777" w:rsidTr="002306DC">
        <w:tc>
          <w:tcPr>
            <w:tcW w:w="0" w:type="auto"/>
            <w:shd w:val="clear" w:color="auto" w:fill="auto"/>
          </w:tcPr>
          <w:p w14:paraId="503159D9"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Completion of Goals</w:t>
            </w:r>
          </w:p>
          <w:p w14:paraId="1050AC2E" w14:textId="77777777" w:rsidR="00862753" w:rsidRPr="00862753" w:rsidRDefault="00862753" w:rsidP="00862753">
            <w:pPr>
              <w:widowControl/>
              <w:autoSpaceDE/>
              <w:autoSpaceDN/>
              <w:rPr>
                <w:rFonts w:ascii="Arial" w:hAnsi="Arial" w:cs="Arial"/>
                <w:sz w:val="20"/>
                <w:szCs w:val="20"/>
              </w:rPr>
            </w:pPr>
          </w:p>
        </w:tc>
        <w:tc>
          <w:tcPr>
            <w:tcW w:w="0" w:type="auto"/>
            <w:shd w:val="clear" w:color="auto" w:fill="auto"/>
          </w:tcPr>
          <w:p w14:paraId="01EA2C18" w14:textId="77777777" w:rsidR="00862753" w:rsidRPr="00862753" w:rsidRDefault="00862753" w:rsidP="00862753">
            <w:pPr>
              <w:adjustRightInd w:val="0"/>
              <w:rPr>
                <w:rFonts w:ascii="Arial" w:hAnsi="Arial" w:cs="Arial"/>
                <w:b/>
                <w:sz w:val="20"/>
                <w:szCs w:val="20"/>
              </w:rPr>
            </w:pPr>
          </w:p>
        </w:tc>
      </w:tr>
      <w:tr w:rsidR="00862753" w:rsidRPr="00862753" w14:paraId="426CF0E4" w14:textId="77777777" w:rsidTr="002306DC">
        <w:trPr>
          <w:trHeight w:val="575"/>
        </w:trPr>
        <w:tc>
          <w:tcPr>
            <w:tcW w:w="0" w:type="auto"/>
            <w:shd w:val="clear" w:color="auto" w:fill="auto"/>
          </w:tcPr>
          <w:p w14:paraId="1113C9B0" w14:textId="77777777" w:rsidR="00862753" w:rsidRPr="00862753" w:rsidRDefault="00862753" w:rsidP="00862753">
            <w:pPr>
              <w:widowControl/>
              <w:autoSpaceDE/>
              <w:autoSpaceDN/>
              <w:rPr>
                <w:rFonts w:ascii="Arial" w:hAnsi="Arial" w:cs="Arial"/>
                <w:b/>
                <w:sz w:val="20"/>
                <w:szCs w:val="20"/>
              </w:rPr>
            </w:pPr>
            <w:r w:rsidRPr="00862753">
              <w:rPr>
                <w:rFonts w:ascii="Arial" w:hAnsi="Arial" w:cs="Arial"/>
                <w:sz w:val="20"/>
                <w:szCs w:val="20"/>
              </w:rPr>
              <w:t>Evidence of Leadership, if available</w:t>
            </w:r>
          </w:p>
        </w:tc>
        <w:tc>
          <w:tcPr>
            <w:tcW w:w="0" w:type="auto"/>
            <w:shd w:val="clear" w:color="auto" w:fill="auto"/>
          </w:tcPr>
          <w:p w14:paraId="3F2D2839" w14:textId="77777777" w:rsidR="00862753" w:rsidRPr="00862753" w:rsidRDefault="00862753" w:rsidP="00862753">
            <w:pPr>
              <w:widowControl/>
              <w:autoSpaceDE/>
              <w:autoSpaceDN/>
              <w:rPr>
                <w:rFonts w:ascii="Arial" w:hAnsi="Arial" w:cs="Arial"/>
                <w:b/>
                <w:sz w:val="20"/>
                <w:szCs w:val="20"/>
              </w:rPr>
            </w:pPr>
          </w:p>
        </w:tc>
      </w:tr>
      <w:tr w:rsidR="00862753" w:rsidRPr="00862753" w14:paraId="20DE6EBB" w14:textId="77777777" w:rsidTr="002306DC">
        <w:tc>
          <w:tcPr>
            <w:tcW w:w="0" w:type="auto"/>
            <w:gridSpan w:val="2"/>
            <w:shd w:val="clear" w:color="auto" w:fill="auto"/>
          </w:tcPr>
          <w:p w14:paraId="68624107" w14:textId="77777777" w:rsidR="00862753" w:rsidRPr="00862753" w:rsidRDefault="00862753" w:rsidP="00862753">
            <w:pPr>
              <w:adjustRightInd w:val="0"/>
              <w:rPr>
                <w:rFonts w:ascii="Arial" w:hAnsi="Arial" w:cs="Arial"/>
                <w:b/>
                <w:sz w:val="20"/>
                <w:szCs w:val="20"/>
              </w:rPr>
            </w:pPr>
            <w:r w:rsidRPr="00862753">
              <w:rPr>
                <w:rFonts w:ascii="Arial" w:hAnsi="Arial" w:cs="Arial"/>
                <w:b/>
                <w:sz w:val="20"/>
                <w:szCs w:val="20"/>
              </w:rPr>
              <w:t xml:space="preserve">In the area of Instruction, this faculty member: </w:t>
            </w:r>
          </w:p>
          <w:p w14:paraId="1C65A075" w14:textId="77777777" w:rsidR="00862753" w:rsidRPr="00862753" w:rsidRDefault="00862753" w:rsidP="00862753">
            <w:pPr>
              <w:adjustRightInd w:val="0"/>
              <w:rPr>
                <w:rFonts w:ascii="Arial" w:hAnsi="Arial" w:cs="Arial"/>
                <w:b/>
                <w:sz w:val="20"/>
                <w:szCs w:val="20"/>
              </w:rPr>
            </w:pPr>
          </w:p>
          <w:p w14:paraId="01C96619" w14:textId="77777777" w:rsidR="00862753" w:rsidRPr="00862753" w:rsidRDefault="00862753" w:rsidP="00862753">
            <w:pPr>
              <w:adjustRightInd w:val="0"/>
              <w:jc w:val="center"/>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Needs Improvement                      </w:t>
            </w: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Commendable                    </w:t>
            </w: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Exemplary  </w:t>
            </w:r>
          </w:p>
          <w:p w14:paraId="265E8C66" w14:textId="77777777" w:rsidR="00862753" w:rsidRPr="00862753" w:rsidRDefault="00862753" w:rsidP="00862753">
            <w:pPr>
              <w:adjustRightInd w:val="0"/>
              <w:rPr>
                <w:rFonts w:ascii="Arial" w:hAnsi="Arial" w:cs="Arial"/>
                <w:b/>
                <w:sz w:val="20"/>
                <w:szCs w:val="20"/>
              </w:rPr>
            </w:pPr>
          </w:p>
          <w:p w14:paraId="143CEB31" w14:textId="77777777" w:rsidR="00862753" w:rsidRPr="00862753" w:rsidRDefault="00862753" w:rsidP="00862753">
            <w:pPr>
              <w:adjustRightInd w:val="0"/>
              <w:rPr>
                <w:rFonts w:ascii="Arial" w:hAnsi="Arial" w:cs="Arial"/>
                <w:sz w:val="20"/>
                <w:szCs w:val="20"/>
              </w:rPr>
            </w:pPr>
            <w:r w:rsidRPr="00862753">
              <w:rPr>
                <w:rFonts w:ascii="Arial" w:hAnsi="Arial" w:cs="Arial"/>
                <w:b/>
                <w:sz w:val="20"/>
                <w:szCs w:val="20"/>
              </w:rPr>
              <w:t>Rationale:</w:t>
            </w:r>
            <w:r w:rsidRPr="00862753">
              <w:rPr>
                <w:rFonts w:ascii="Arial" w:hAnsi="Arial" w:cs="Arial"/>
                <w:sz w:val="20"/>
                <w:szCs w:val="20"/>
              </w:rPr>
              <w:t xml:space="preserve">   (required for Needs Improvement or Exemplary)</w:t>
            </w:r>
          </w:p>
          <w:p w14:paraId="001781E2" w14:textId="77777777" w:rsidR="00862753" w:rsidRPr="00862753" w:rsidRDefault="00862753" w:rsidP="00862753">
            <w:pPr>
              <w:adjustRightInd w:val="0"/>
              <w:ind w:left="1080" w:hanging="1080"/>
              <w:rPr>
                <w:rFonts w:ascii="Arial" w:hAnsi="Arial" w:cs="Arial"/>
                <w:b/>
                <w:bCs/>
                <w:sz w:val="20"/>
                <w:szCs w:val="20"/>
              </w:rPr>
            </w:pPr>
          </w:p>
        </w:tc>
      </w:tr>
    </w:tbl>
    <w:p w14:paraId="104AB52F" w14:textId="77777777" w:rsidR="00862753" w:rsidRPr="00862753" w:rsidRDefault="00862753" w:rsidP="00862753">
      <w:pPr>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7236"/>
      </w:tblGrid>
      <w:tr w:rsidR="00862753" w:rsidRPr="00862753" w14:paraId="5D88CD5C" w14:textId="77777777" w:rsidTr="002306DC">
        <w:tc>
          <w:tcPr>
            <w:tcW w:w="0" w:type="auto"/>
            <w:gridSpan w:val="2"/>
            <w:shd w:val="clear" w:color="auto" w:fill="DBE5F1"/>
          </w:tcPr>
          <w:p w14:paraId="1D15847F" w14:textId="77777777" w:rsidR="00862753" w:rsidRPr="00862753" w:rsidRDefault="00862753" w:rsidP="00862753">
            <w:pPr>
              <w:adjustRightInd w:val="0"/>
              <w:rPr>
                <w:rFonts w:ascii="Arial" w:hAnsi="Arial" w:cs="Arial"/>
                <w:b/>
                <w:i/>
                <w:spacing w:val="100"/>
                <w:sz w:val="20"/>
                <w:szCs w:val="20"/>
              </w:rPr>
            </w:pPr>
            <w:r w:rsidRPr="00862753">
              <w:rPr>
                <w:rFonts w:ascii="Arial" w:hAnsi="Arial"/>
                <w:b/>
                <w:sz w:val="20"/>
                <w:szCs w:val="24"/>
              </w:rPr>
              <w:t>Scholarship and Creative Activities (see 9.31 FKA-  5.90.4.2 and 5.90.4.2.1 of the NMSU Community College Promotion and Tenure Policy)</w:t>
            </w:r>
          </w:p>
        </w:tc>
      </w:tr>
      <w:tr w:rsidR="00862753" w:rsidRPr="00862753" w14:paraId="3D21D65E" w14:textId="77777777" w:rsidTr="002306DC">
        <w:tc>
          <w:tcPr>
            <w:tcW w:w="0" w:type="auto"/>
            <w:shd w:val="clear" w:color="auto" w:fill="auto"/>
          </w:tcPr>
          <w:p w14:paraId="643B185D" w14:textId="77777777" w:rsidR="00862753" w:rsidRPr="00862753" w:rsidRDefault="00862753" w:rsidP="00862753">
            <w:pPr>
              <w:adjustRightInd w:val="0"/>
              <w:rPr>
                <w:rFonts w:ascii="Arial" w:hAnsi="Arial" w:cs="Arial"/>
                <w:b/>
                <w:sz w:val="20"/>
                <w:szCs w:val="20"/>
              </w:rPr>
            </w:pPr>
            <w:r w:rsidRPr="00862753">
              <w:rPr>
                <w:rFonts w:ascii="Arial" w:hAnsi="Arial" w:cs="Arial"/>
                <w:b/>
                <w:sz w:val="20"/>
                <w:szCs w:val="20"/>
              </w:rPr>
              <w:t>Activities/Documentation</w:t>
            </w:r>
          </w:p>
        </w:tc>
        <w:tc>
          <w:tcPr>
            <w:tcW w:w="0" w:type="auto"/>
            <w:shd w:val="clear" w:color="auto" w:fill="auto"/>
          </w:tcPr>
          <w:p w14:paraId="4A228EBD" w14:textId="77777777" w:rsidR="00862753" w:rsidRPr="00862753" w:rsidRDefault="00862753" w:rsidP="00862753">
            <w:pPr>
              <w:adjustRightInd w:val="0"/>
              <w:jc w:val="center"/>
              <w:rPr>
                <w:rFonts w:ascii="Arial" w:hAnsi="Arial" w:cs="Arial"/>
                <w:b/>
                <w:sz w:val="20"/>
                <w:szCs w:val="20"/>
              </w:rPr>
            </w:pPr>
            <w:r w:rsidRPr="00862753">
              <w:rPr>
                <w:rFonts w:ascii="Arial" w:hAnsi="Arial" w:cs="Arial"/>
                <w:b/>
                <w:sz w:val="20"/>
                <w:szCs w:val="20"/>
              </w:rPr>
              <w:t>Comments/Commendations/Concerns/Recommendations</w:t>
            </w:r>
          </w:p>
          <w:p w14:paraId="2ACAB22B" w14:textId="77777777" w:rsidR="00862753" w:rsidRPr="00862753" w:rsidRDefault="00862753" w:rsidP="00862753">
            <w:pPr>
              <w:adjustRightInd w:val="0"/>
              <w:jc w:val="center"/>
              <w:rPr>
                <w:rFonts w:ascii="Arial" w:hAnsi="Arial" w:cs="Arial"/>
                <w:b/>
                <w:sz w:val="20"/>
                <w:szCs w:val="20"/>
              </w:rPr>
            </w:pPr>
          </w:p>
        </w:tc>
      </w:tr>
      <w:tr w:rsidR="00862753" w:rsidRPr="00862753" w14:paraId="0F2732C3" w14:textId="77777777" w:rsidTr="002306DC">
        <w:tc>
          <w:tcPr>
            <w:tcW w:w="0" w:type="auto"/>
            <w:shd w:val="clear" w:color="auto" w:fill="auto"/>
          </w:tcPr>
          <w:p w14:paraId="56299735"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bCs/>
                <w:sz w:val="20"/>
                <w:szCs w:val="20"/>
              </w:rPr>
              <w:t>Application of Professional Development</w:t>
            </w:r>
          </w:p>
        </w:tc>
        <w:tc>
          <w:tcPr>
            <w:tcW w:w="0" w:type="auto"/>
            <w:shd w:val="clear" w:color="auto" w:fill="auto"/>
          </w:tcPr>
          <w:p w14:paraId="149ABBE6" w14:textId="77777777" w:rsidR="00862753" w:rsidRPr="00862753" w:rsidRDefault="00862753" w:rsidP="00862753">
            <w:pPr>
              <w:adjustRightInd w:val="0"/>
              <w:rPr>
                <w:rFonts w:ascii="Arial" w:hAnsi="Arial" w:cs="Arial"/>
                <w:b/>
                <w:sz w:val="20"/>
                <w:szCs w:val="20"/>
              </w:rPr>
            </w:pPr>
          </w:p>
        </w:tc>
      </w:tr>
      <w:tr w:rsidR="00862753" w:rsidRPr="00862753" w14:paraId="433E60BF" w14:textId="77777777" w:rsidTr="002306DC">
        <w:tc>
          <w:tcPr>
            <w:tcW w:w="0" w:type="auto"/>
            <w:shd w:val="clear" w:color="auto" w:fill="auto"/>
          </w:tcPr>
          <w:p w14:paraId="6DD30BE6" w14:textId="77777777" w:rsidR="00862753" w:rsidRPr="00862753" w:rsidRDefault="00862753" w:rsidP="00862753">
            <w:pPr>
              <w:widowControl/>
              <w:autoSpaceDE/>
              <w:autoSpaceDN/>
              <w:rPr>
                <w:rFonts w:ascii="Arial" w:hAnsi="Arial" w:cs="Arial"/>
                <w:bCs/>
                <w:sz w:val="20"/>
                <w:szCs w:val="20"/>
              </w:rPr>
            </w:pPr>
            <w:r w:rsidRPr="00862753">
              <w:rPr>
                <w:rFonts w:ascii="Arial" w:hAnsi="Arial" w:cs="Arial"/>
                <w:bCs/>
                <w:sz w:val="20"/>
                <w:szCs w:val="20"/>
              </w:rPr>
              <w:t>Creative Activities</w:t>
            </w:r>
          </w:p>
        </w:tc>
        <w:tc>
          <w:tcPr>
            <w:tcW w:w="0" w:type="auto"/>
            <w:shd w:val="clear" w:color="auto" w:fill="auto"/>
          </w:tcPr>
          <w:p w14:paraId="547C6513" w14:textId="77777777" w:rsidR="00862753" w:rsidRPr="00862753" w:rsidRDefault="00862753" w:rsidP="00862753">
            <w:pPr>
              <w:adjustRightInd w:val="0"/>
              <w:rPr>
                <w:rFonts w:ascii="Arial" w:hAnsi="Arial" w:cs="Arial"/>
                <w:b/>
                <w:sz w:val="20"/>
                <w:szCs w:val="20"/>
              </w:rPr>
            </w:pPr>
          </w:p>
        </w:tc>
      </w:tr>
      <w:tr w:rsidR="00862753" w:rsidRPr="00862753" w14:paraId="7DFF1632" w14:textId="77777777" w:rsidTr="002306DC">
        <w:tc>
          <w:tcPr>
            <w:tcW w:w="0" w:type="auto"/>
            <w:shd w:val="clear" w:color="auto" w:fill="auto"/>
          </w:tcPr>
          <w:p w14:paraId="4B1246DE" w14:textId="77777777" w:rsidR="00862753" w:rsidRPr="00862753" w:rsidRDefault="00862753" w:rsidP="00862753">
            <w:pPr>
              <w:widowControl/>
              <w:autoSpaceDE/>
              <w:autoSpaceDN/>
              <w:rPr>
                <w:rFonts w:ascii="Arial" w:hAnsi="Arial" w:cs="Arial"/>
                <w:bCs/>
                <w:sz w:val="20"/>
                <w:szCs w:val="20"/>
              </w:rPr>
            </w:pPr>
            <w:r w:rsidRPr="00862753">
              <w:rPr>
                <w:rFonts w:ascii="Arial" w:hAnsi="Arial" w:cs="Arial"/>
                <w:bCs/>
                <w:sz w:val="20"/>
                <w:szCs w:val="20"/>
              </w:rPr>
              <w:t xml:space="preserve">Traditional Scholarship </w:t>
            </w:r>
          </w:p>
        </w:tc>
        <w:tc>
          <w:tcPr>
            <w:tcW w:w="0" w:type="auto"/>
            <w:shd w:val="clear" w:color="auto" w:fill="auto"/>
          </w:tcPr>
          <w:p w14:paraId="1735976E" w14:textId="77777777" w:rsidR="00862753" w:rsidRPr="00862753" w:rsidRDefault="00862753" w:rsidP="00862753">
            <w:pPr>
              <w:adjustRightInd w:val="0"/>
              <w:rPr>
                <w:rFonts w:ascii="Arial" w:hAnsi="Arial" w:cs="Arial"/>
                <w:b/>
                <w:sz w:val="20"/>
                <w:szCs w:val="20"/>
              </w:rPr>
            </w:pPr>
          </w:p>
        </w:tc>
      </w:tr>
      <w:tr w:rsidR="00862753" w:rsidRPr="00862753" w14:paraId="6C6FFF7E" w14:textId="77777777" w:rsidTr="002306DC">
        <w:tc>
          <w:tcPr>
            <w:tcW w:w="0" w:type="auto"/>
            <w:shd w:val="clear" w:color="auto" w:fill="auto"/>
          </w:tcPr>
          <w:p w14:paraId="3E03880E"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lastRenderedPageBreak/>
              <w:t>Completion of Goals</w:t>
            </w:r>
          </w:p>
        </w:tc>
        <w:tc>
          <w:tcPr>
            <w:tcW w:w="0" w:type="auto"/>
            <w:shd w:val="clear" w:color="auto" w:fill="auto"/>
          </w:tcPr>
          <w:p w14:paraId="28875FB9" w14:textId="77777777" w:rsidR="00862753" w:rsidRPr="00862753" w:rsidRDefault="00862753" w:rsidP="00862753">
            <w:pPr>
              <w:adjustRightInd w:val="0"/>
              <w:rPr>
                <w:rFonts w:ascii="Arial" w:hAnsi="Arial" w:cs="Arial"/>
                <w:b/>
                <w:sz w:val="20"/>
                <w:szCs w:val="20"/>
              </w:rPr>
            </w:pPr>
          </w:p>
        </w:tc>
      </w:tr>
      <w:tr w:rsidR="00862753" w:rsidRPr="00862753" w14:paraId="60C39CAC" w14:textId="77777777" w:rsidTr="002306DC">
        <w:tc>
          <w:tcPr>
            <w:tcW w:w="0" w:type="auto"/>
            <w:shd w:val="clear" w:color="auto" w:fill="auto"/>
          </w:tcPr>
          <w:p w14:paraId="1FA962F6" w14:textId="77777777" w:rsidR="00862753" w:rsidRPr="00862753" w:rsidRDefault="00862753" w:rsidP="00862753">
            <w:pPr>
              <w:adjustRightInd w:val="0"/>
              <w:rPr>
                <w:rFonts w:ascii="Arial" w:hAnsi="Arial" w:cs="Arial"/>
                <w:sz w:val="20"/>
                <w:szCs w:val="20"/>
              </w:rPr>
            </w:pPr>
            <w:r w:rsidRPr="00862753">
              <w:rPr>
                <w:rFonts w:ascii="Arial" w:hAnsi="Arial" w:cs="Arial"/>
                <w:sz w:val="20"/>
                <w:szCs w:val="20"/>
              </w:rPr>
              <w:t>Evidence of Leadership, if available</w:t>
            </w:r>
          </w:p>
        </w:tc>
        <w:tc>
          <w:tcPr>
            <w:tcW w:w="0" w:type="auto"/>
            <w:shd w:val="clear" w:color="auto" w:fill="auto"/>
          </w:tcPr>
          <w:p w14:paraId="40463748" w14:textId="77777777" w:rsidR="00862753" w:rsidRPr="00862753" w:rsidRDefault="00862753" w:rsidP="00862753">
            <w:pPr>
              <w:adjustRightInd w:val="0"/>
              <w:rPr>
                <w:rFonts w:ascii="Arial" w:hAnsi="Arial" w:cs="Arial"/>
                <w:b/>
                <w:sz w:val="20"/>
                <w:szCs w:val="20"/>
              </w:rPr>
            </w:pPr>
          </w:p>
        </w:tc>
      </w:tr>
      <w:tr w:rsidR="00862753" w:rsidRPr="00862753" w14:paraId="6AF348E8" w14:textId="77777777" w:rsidTr="002306DC">
        <w:tc>
          <w:tcPr>
            <w:tcW w:w="0" w:type="auto"/>
            <w:gridSpan w:val="2"/>
            <w:shd w:val="clear" w:color="auto" w:fill="auto"/>
          </w:tcPr>
          <w:p w14:paraId="4B5E5251" w14:textId="77777777" w:rsidR="00862753" w:rsidRPr="00862753" w:rsidRDefault="00862753" w:rsidP="00862753">
            <w:pPr>
              <w:adjustRightInd w:val="0"/>
              <w:rPr>
                <w:rFonts w:ascii="Arial" w:hAnsi="Arial" w:cs="Arial"/>
                <w:b/>
                <w:sz w:val="20"/>
                <w:szCs w:val="20"/>
              </w:rPr>
            </w:pPr>
            <w:r w:rsidRPr="00862753">
              <w:rPr>
                <w:rFonts w:ascii="Arial" w:hAnsi="Arial" w:cs="Arial"/>
                <w:b/>
                <w:sz w:val="20"/>
                <w:szCs w:val="20"/>
              </w:rPr>
              <w:t xml:space="preserve">In the area of Scholarship and Creative Activities, this faculty member: </w:t>
            </w:r>
          </w:p>
          <w:p w14:paraId="7C88D37A" w14:textId="77777777" w:rsidR="00862753" w:rsidRPr="00862753" w:rsidRDefault="00862753" w:rsidP="00862753">
            <w:pPr>
              <w:adjustRightInd w:val="0"/>
              <w:rPr>
                <w:rFonts w:ascii="Arial" w:hAnsi="Arial" w:cs="Arial"/>
                <w:b/>
                <w:sz w:val="20"/>
                <w:szCs w:val="20"/>
              </w:rPr>
            </w:pPr>
          </w:p>
          <w:p w14:paraId="2825D84C" w14:textId="77777777" w:rsidR="00862753" w:rsidRPr="00862753" w:rsidRDefault="00862753" w:rsidP="00862753">
            <w:pPr>
              <w:adjustRightInd w:val="0"/>
              <w:jc w:val="center"/>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Needs Improvement                      </w:t>
            </w: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Commendable     </w:t>
            </w: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Exemplary </w:t>
            </w:r>
          </w:p>
          <w:p w14:paraId="4EE7A184" w14:textId="77777777" w:rsidR="00862753" w:rsidRPr="00862753" w:rsidRDefault="00862753" w:rsidP="00862753">
            <w:pPr>
              <w:adjustRightInd w:val="0"/>
              <w:rPr>
                <w:rFonts w:ascii="Arial" w:hAnsi="Arial" w:cs="Arial"/>
                <w:b/>
                <w:sz w:val="20"/>
                <w:szCs w:val="20"/>
              </w:rPr>
            </w:pPr>
          </w:p>
          <w:p w14:paraId="272C30DA" w14:textId="77777777" w:rsidR="00862753" w:rsidRPr="00862753" w:rsidRDefault="00862753" w:rsidP="00862753">
            <w:pPr>
              <w:adjustRightInd w:val="0"/>
              <w:rPr>
                <w:rFonts w:ascii="Arial" w:hAnsi="Arial" w:cs="Arial"/>
                <w:sz w:val="20"/>
                <w:szCs w:val="20"/>
              </w:rPr>
            </w:pPr>
            <w:r w:rsidRPr="00862753">
              <w:rPr>
                <w:rFonts w:ascii="Arial" w:hAnsi="Arial" w:cs="Arial"/>
                <w:b/>
                <w:sz w:val="20"/>
                <w:szCs w:val="20"/>
              </w:rPr>
              <w:t>Rationale:</w:t>
            </w:r>
            <w:r w:rsidRPr="00862753">
              <w:rPr>
                <w:rFonts w:ascii="Arial" w:hAnsi="Arial" w:cs="Arial"/>
                <w:sz w:val="20"/>
                <w:szCs w:val="20"/>
              </w:rPr>
              <w:t xml:space="preserve">   (required for Needs Improvement or Exemplary)</w:t>
            </w:r>
          </w:p>
          <w:p w14:paraId="655AE440" w14:textId="77777777" w:rsidR="00862753" w:rsidRPr="00862753" w:rsidRDefault="00862753" w:rsidP="00862753">
            <w:pPr>
              <w:adjustRightInd w:val="0"/>
              <w:rPr>
                <w:rFonts w:ascii="Arial" w:hAnsi="Arial" w:cs="Arial"/>
                <w:b/>
                <w:bCs/>
                <w:sz w:val="20"/>
                <w:szCs w:val="20"/>
              </w:rPr>
            </w:pPr>
          </w:p>
        </w:tc>
      </w:tr>
    </w:tbl>
    <w:p w14:paraId="1240EE6F" w14:textId="77777777" w:rsidR="00862753" w:rsidRPr="00862753" w:rsidRDefault="00862753" w:rsidP="00862753">
      <w:pPr>
        <w:adjustRightInd w:val="0"/>
        <w:rPr>
          <w:rFonts w:ascii="Arial" w:hAnsi="Arial" w:cs="Arial"/>
          <w:sz w:val="20"/>
          <w:szCs w:val="20"/>
        </w:rPr>
      </w:pPr>
    </w:p>
    <w:p w14:paraId="6007DF6E" w14:textId="77777777" w:rsidR="00862753" w:rsidRPr="00862753" w:rsidRDefault="00862753" w:rsidP="00862753">
      <w:pPr>
        <w:adjustRightInd w:val="0"/>
        <w:rPr>
          <w:rFonts w:ascii="Arial" w:hAnsi="Arial" w:cs="Arial"/>
          <w:sz w:val="20"/>
          <w:szCs w:val="20"/>
        </w:rPr>
      </w:pPr>
    </w:p>
    <w:p w14:paraId="29136743" w14:textId="77777777" w:rsidR="00862753" w:rsidRPr="00862753" w:rsidRDefault="00862753" w:rsidP="00862753">
      <w:pPr>
        <w:adjustRightInd w:val="0"/>
        <w:rPr>
          <w:rFonts w:ascii="Arial" w:hAnsi="Arial" w:cs="Arial"/>
          <w:sz w:val="20"/>
          <w:szCs w:val="20"/>
        </w:rPr>
      </w:pPr>
    </w:p>
    <w:p w14:paraId="686D492F" w14:textId="77777777" w:rsidR="00862753" w:rsidRPr="00862753" w:rsidRDefault="00862753" w:rsidP="00862753">
      <w:pPr>
        <w:adjustRightInd w:val="0"/>
        <w:rPr>
          <w:rFonts w:ascii="Arial" w:hAnsi="Arial" w:cs="Arial"/>
          <w:sz w:val="20"/>
          <w:szCs w:val="20"/>
        </w:rPr>
      </w:pPr>
    </w:p>
    <w:tbl>
      <w:tblPr>
        <w:tblW w:w="1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7788"/>
      </w:tblGrid>
      <w:tr w:rsidR="00862753" w:rsidRPr="00862753" w14:paraId="0A6D96BE" w14:textId="77777777" w:rsidTr="003119D2">
        <w:trPr>
          <w:trHeight w:val="224"/>
        </w:trPr>
        <w:tc>
          <w:tcPr>
            <w:tcW w:w="0" w:type="auto"/>
            <w:gridSpan w:val="2"/>
            <w:shd w:val="clear" w:color="auto" w:fill="DBE5F1"/>
          </w:tcPr>
          <w:p w14:paraId="439D73BB" w14:textId="77777777" w:rsidR="00862753" w:rsidRPr="00862753" w:rsidRDefault="00862753" w:rsidP="00862753">
            <w:pPr>
              <w:adjustRightInd w:val="0"/>
              <w:rPr>
                <w:rFonts w:ascii="Arial" w:hAnsi="Arial" w:cs="Arial"/>
                <w:b/>
                <w:i/>
                <w:spacing w:val="100"/>
                <w:sz w:val="20"/>
                <w:szCs w:val="20"/>
              </w:rPr>
            </w:pPr>
            <w:r w:rsidRPr="00862753">
              <w:rPr>
                <w:rFonts w:ascii="Arial" w:hAnsi="Arial"/>
                <w:b/>
                <w:bCs/>
                <w:sz w:val="20"/>
                <w:szCs w:val="24"/>
              </w:rPr>
              <w:t xml:space="preserve">Extension and Outreach </w:t>
            </w:r>
            <w:r w:rsidRPr="00862753">
              <w:rPr>
                <w:rFonts w:ascii="Arial" w:hAnsi="Arial"/>
                <w:b/>
                <w:sz w:val="20"/>
                <w:szCs w:val="24"/>
              </w:rPr>
              <w:t>(see 5.90.4.3 and 5.90.4.3.1 of the NMSU Community College Promotion and Tenure Policy)</w:t>
            </w:r>
          </w:p>
        </w:tc>
      </w:tr>
      <w:tr w:rsidR="00862753" w:rsidRPr="00862753" w14:paraId="033F1763" w14:textId="77777777" w:rsidTr="003119D2">
        <w:trPr>
          <w:trHeight w:val="449"/>
        </w:trPr>
        <w:tc>
          <w:tcPr>
            <w:tcW w:w="0" w:type="auto"/>
            <w:shd w:val="clear" w:color="auto" w:fill="auto"/>
          </w:tcPr>
          <w:p w14:paraId="293CA747" w14:textId="77777777" w:rsidR="00862753" w:rsidRPr="00862753" w:rsidRDefault="00862753" w:rsidP="00862753">
            <w:pPr>
              <w:adjustRightInd w:val="0"/>
              <w:rPr>
                <w:rFonts w:ascii="Arial" w:hAnsi="Arial" w:cs="Arial"/>
                <w:b/>
                <w:sz w:val="20"/>
                <w:szCs w:val="20"/>
              </w:rPr>
            </w:pPr>
            <w:r w:rsidRPr="00862753">
              <w:rPr>
                <w:rFonts w:ascii="Arial" w:hAnsi="Arial" w:cs="Arial"/>
                <w:b/>
                <w:sz w:val="20"/>
                <w:szCs w:val="20"/>
              </w:rPr>
              <w:t>Activities/Documentation</w:t>
            </w:r>
          </w:p>
        </w:tc>
        <w:tc>
          <w:tcPr>
            <w:tcW w:w="0" w:type="auto"/>
            <w:shd w:val="clear" w:color="auto" w:fill="auto"/>
          </w:tcPr>
          <w:p w14:paraId="16EA27BC" w14:textId="77777777" w:rsidR="00862753" w:rsidRPr="00862753" w:rsidRDefault="00862753" w:rsidP="00862753">
            <w:pPr>
              <w:adjustRightInd w:val="0"/>
              <w:jc w:val="center"/>
              <w:rPr>
                <w:rFonts w:ascii="Arial" w:hAnsi="Arial" w:cs="Arial"/>
                <w:b/>
                <w:sz w:val="20"/>
                <w:szCs w:val="20"/>
              </w:rPr>
            </w:pPr>
            <w:r w:rsidRPr="00862753">
              <w:rPr>
                <w:rFonts w:ascii="Arial" w:hAnsi="Arial" w:cs="Arial"/>
                <w:b/>
                <w:sz w:val="20"/>
                <w:szCs w:val="20"/>
              </w:rPr>
              <w:t>Comments/Commendations/Concerns/Recommendations</w:t>
            </w:r>
          </w:p>
          <w:p w14:paraId="30032214" w14:textId="77777777" w:rsidR="00862753" w:rsidRPr="00862753" w:rsidRDefault="00862753" w:rsidP="00862753">
            <w:pPr>
              <w:adjustRightInd w:val="0"/>
              <w:jc w:val="center"/>
              <w:rPr>
                <w:rFonts w:ascii="Arial" w:hAnsi="Arial" w:cs="Arial"/>
                <w:b/>
                <w:sz w:val="20"/>
                <w:szCs w:val="20"/>
              </w:rPr>
            </w:pPr>
          </w:p>
        </w:tc>
      </w:tr>
      <w:tr w:rsidR="00862753" w:rsidRPr="00862753" w14:paraId="654B7F1B" w14:textId="77777777" w:rsidTr="003119D2">
        <w:trPr>
          <w:trHeight w:val="224"/>
        </w:trPr>
        <w:tc>
          <w:tcPr>
            <w:tcW w:w="0" w:type="auto"/>
            <w:shd w:val="clear" w:color="auto" w:fill="auto"/>
          </w:tcPr>
          <w:p w14:paraId="2670D455" w14:textId="77777777" w:rsidR="00862753" w:rsidRPr="00862753" w:rsidRDefault="00862753" w:rsidP="00862753">
            <w:pPr>
              <w:widowControl/>
              <w:autoSpaceDE/>
              <w:autoSpaceDN/>
              <w:rPr>
                <w:rFonts w:ascii="Arial" w:hAnsi="Arial" w:cs="Arial"/>
                <w:bCs/>
                <w:sz w:val="20"/>
                <w:szCs w:val="20"/>
              </w:rPr>
            </w:pPr>
            <w:r w:rsidRPr="00862753">
              <w:rPr>
                <w:rFonts w:ascii="Arial" w:hAnsi="Arial" w:cs="Arial"/>
                <w:bCs/>
                <w:sz w:val="20"/>
                <w:szCs w:val="20"/>
              </w:rPr>
              <w:t>Extension/Outreach Activities</w:t>
            </w:r>
          </w:p>
        </w:tc>
        <w:tc>
          <w:tcPr>
            <w:tcW w:w="0" w:type="auto"/>
            <w:shd w:val="clear" w:color="auto" w:fill="auto"/>
          </w:tcPr>
          <w:p w14:paraId="518E9087" w14:textId="77777777" w:rsidR="00862753" w:rsidRPr="00862753" w:rsidRDefault="00862753" w:rsidP="00862753">
            <w:pPr>
              <w:adjustRightInd w:val="0"/>
              <w:rPr>
                <w:rFonts w:ascii="Arial" w:hAnsi="Arial" w:cs="Arial"/>
                <w:b/>
                <w:sz w:val="20"/>
                <w:szCs w:val="20"/>
              </w:rPr>
            </w:pPr>
          </w:p>
        </w:tc>
      </w:tr>
      <w:tr w:rsidR="00862753" w:rsidRPr="00862753" w14:paraId="78126AFB" w14:textId="77777777" w:rsidTr="003119D2">
        <w:trPr>
          <w:trHeight w:val="224"/>
        </w:trPr>
        <w:tc>
          <w:tcPr>
            <w:tcW w:w="0" w:type="auto"/>
            <w:shd w:val="clear" w:color="auto" w:fill="auto"/>
          </w:tcPr>
          <w:p w14:paraId="1C581683"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Completion of Goals</w:t>
            </w:r>
          </w:p>
        </w:tc>
        <w:tc>
          <w:tcPr>
            <w:tcW w:w="0" w:type="auto"/>
            <w:shd w:val="clear" w:color="auto" w:fill="auto"/>
          </w:tcPr>
          <w:p w14:paraId="7A64620C" w14:textId="77777777" w:rsidR="00862753" w:rsidRPr="00862753" w:rsidRDefault="00862753" w:rsidP="00862753">
            <w:pPr>
              <w:adjustRightInd w:val="0"/>
              <w:rPr>
                <w:rFonts w:ascii="Arial" w:hAnsi="Arial" w:cs="Arial"/>
                <w:b/>
                <w:sz w:val="20"/>
                <w:szCs w:val="20"/>
              </w:rPr>
            </w:pPr>
          </w:p>
        </w:tc>
      </w:tr>
      <w:tr w:rsidR="00862753" w:rsidRPr="00862753" w14:paraId="767FEC1A" w14:textId="77777777" w:rsidTr="003119D2">
        <w:trPr>
          <w:trHeight w:val="224"/>
        </w:trPr>
        <w:tc>
          <w:tcPr>
            <w:tcW w:w="0" w:type="auto"/>
            <w:shd w:val="clear" w:color="auto" w:fill="auto"/>
          </w:tcPr>
          <w:p w14:paraId="759F0C80"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Leadership, if available</w:t>
            </w:r>
          </w:p>
        </w:tc>
        <w:tc>
          <w:tcPr>
            <w:tcW w:w="0" w:type="auto"/>
            <w:shd w:val="clear" w:color="auto" w:fill="auto"/>
          </w:tcPr>
          <w:p w14:paraId="71AF8B4D" w14:textId="77777777" w:rsidR="00862753" w:rsidRPr="00862753" w:rsidRDefault="00862753" w:rsidP="00862753">
            <w:pPr>
              <w:adjustRightInd w:val="0"/>
              <w:rPr>
                <w:rFonts w:ascii="Arial" w:hAnsi="Arial" w:cs="Arial"/>
                <w:b/>
                <w:sz w:val="20"/>
                <w:szCs w:val="20"/>
              </w:rPr>
            </w:pPr>
          </w:p>
        </w:tc>
      </w:tr>
      <w:tr w:rsidR="00862753" w:rsidRPr="00862753" w14:paraId="064A2FC5" w14:textId="77777777" w:rsidTr="003119D2">
        <w:trPr>
          <w:trHeight w:val="1136"/>
        </w:trPr>
        <w:tc>
          <w:tcPr>
            <w:tcW w:w="0" w:type="auto"/>
            <w:gridSpan w:val="2"/>
            <w:shd w:val="clear" w:color="auto" w:fill="auto"/>
          </w:tcPr>
          <w:p w14:paraId="24918746" w14:textId="77777777" w:rsidR="00862753" w:rsidRPr="00862753" w:rsidRDefault="00862753" w:rsidP="00862753">
            <w:pPr>
              <w:adjustRightInd w:val="0"/>
              <w:rPr>
                <w:rFonts w:ascii="Arial" w:hAnsi="Arial" w:cs="Arial"/>
                <w:b/>
                <w:sz w:val="20"/>
                <w:szCs w:val="20"/>
              </w:rPr>
            </w:pPr>
            <w:r w:rsidRPr="00862753">
              <w:rPr>
                <w:rFonts w:ascii="Arial" w:hAnsi="Arial" w:cs="Arial"/>
                <w:b/>
                <w:sz w:val="20"/>
                <w:szCs w:val="20"/>
              </w:rPr>
              <w:t xml:space="preserve">In the area of </w:t>
            </w:r>
            <w:r w:rsidRPr="00862753">
              <w:rPr>
                <w:rFonts w:ascii="Arial" w:hAnsi="Arial" w:cs="Arial"/>
                <w:b/>
                <w:bCs/>
                <w:sz w:val="20"/>
                <w:szCs w:val="20"/>
              </w:rPr>
              <w:t>Extension and Outreach</w:t>
            </w:r>
            <w:r w:rsidRPr="00862753">
              <w:rPr>
                <w:rFonts w:ascii="Arial" w:hAnsi="Arial" w:cs="Arial"/>
                <w:b/>
                <w:sz w:val="20"/>
                <w:szCs w:val="20"/>
              </w:rPr>
              <w:t xml:space="preserve">, this faculty member: </w:t>
            </w:r>
          </w:p>
          <w:p w14:paraId="7DFF5C92" w14:textId="77777777" w:rsidR="00862753" w:rsidRPr="00862753" w:rsidRDefault="00862753" w:rsidP="00862753">
            <w:pPr>
              <w:adjustRightInd w:val="0"/>
              <w:rPr>
                <w:rFonts w:ascii="Arial" w:hAnsi="Arial" w:cs="Arial"/>
                <w:b/>
                <w:sz w:val="20"/>
                <w:szCs w:val="20"/>
              </w:rPr>
            </w:pPr>
          </w:p>
          <w:p w14:paraId="488F4C91" w14:textId="77777777" w:rsidR="00862753" w:rsidRPr="00862753" w:rsidRDefault="00862753" w:rsidP="00862753">
            <w:pPr>
              <w:adjustRightInd w:val="0"/>
              <w:jc w:val="center"/>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Needs Improvement                      </w:t>
            </w: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Commendable                    </w:t>
            </w: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Exemplary</w:t>
            </w:r>
          </w:p>
          <w:p w14:paraId="3C793682" w14:textId="77777777" w:rsidR="00862753" w:rsidRPr="00862753" w:rsidRDefault="00862753" w:rsidP="00862753">
            <w:pPr>
              <w:adjustRightInd w:val="0"/>
              <w:rPr>
                <w:rFonts w:ascii="Arial" w:hAnsi="Arial" w:cs="Arial"/>
                <w:sz w:val="20"/>
                <w:szCs w:val="20"/>
              </w:rPr>
            </w:pPr>
          </w:p>
          <w:p w14:paraId="112CFF48" w14:textId="77777777" w:rsidR="00862753" w:rsidRPr="00862753" w:rsidRDefault="00862753" w:rsidP="00862753">
            <w:pPr>
              <w:adjustRightInd w:val="0"/>
              <w:ind w:left="1080" w:hanging="1080"/>
              <w:rPr>
                <w:rFonts w:ascii="Arial" w:hAnsi="Arial" w:cs="Arial"/>
                <w:b/>
                <w:bCs/>
                <w:sz w:val="20"/>
                <w:szCs w:val="20"/>
              </w:rPr>
            </w:pPr>
            <w:r w:rsidRPr="00862753">
              <w:rPr>
                <w:rFonts w:ascii="Arial" w:hAnsi="Arial" w:cs="Arial"/>
                <w:b/>
                <w:sz w:val="20"/>
                <w:szCs w:val="20"/>
              </w:rPr>
              <w:t>Rationale:</w:t>
            </w:r>
            <w:r w:rsidRPr="00862753">
              <w:rPr>
                <w:rFonts w:ascii="Arial" w:hAnsi="Arial" w:cs="Arial"/>
                <w:sz w:val="20"/>
                <w:szCs w:val="20"/>
              </w:rPr>
              <w:t xml:space="preserve">   (required for Needs Improvement or Exemplary)</w:t>
            </w:r>
          </w:p>
        </w:tc>
      </w:tr>
    </w:tbl>
    <w:p w14:paraId="67175E66" w14:textId="77777777" w:rsidR="00862753" w:rsidRPr="00862753" w:rsidRDefault="00862753" w:rsidP="00862753">
      <w:pPr>
        <w:adjustRightInd w:val="0"/>
        <w:rPr>
          <w:rFonts w:ascii="Arial" w:hAnsi="Arial" w:cs="Arial"/>
          <w:sz w:val="20"/>
          <w:szCs w:val="20"/>
        </w:rPr>
      </w:pPr>
    </w:p>
    <w:p w14:paraId="068D53FD" w14:textId="77777777" w:rsidR="00862753" w:rsidRPr="00862753" w:rsidRDefault="00862753" w:rsidP="00862753">
      <w:pPr>
        <w:adjustRightInd w:val="0"/>
        <w:rPr>
          <w:rFonts w:ascii="Arial" w:hAnsi="Arial" w:cs="Arial"/>
          <w:sz w:val="20"/>
          <w:szCs w:val="20"/>
        </w:rPr>
      </w:pPr>
    </w:p>
    <w:p w14:paraId="76DBB7B8" w14:textId="77777777" w:rsidR="00862753" w:rsidRPr="00862753" w:rsidRDefault="00862753" w:rsidP="00862753">
      <w:pPr>
        <w:adjustRightInd w:val="0"/>
        <w:rPr>
          <w:rFonts w:ascii="Arial" w:hAnsi="Arial" w:cs="Arial"/>
          <w:sz w:val="20"/>
          <w:szCs w:val="20"/>
        </w:rPr>
      </w:pPr>
    </w:p>
    <w:p w14:paraId="6624117E" w14:textId="77777777" w:rsidR="00862753" w:rsidRPr="00862753" w:rsidRDefault="00862753" w:rsidP="00862753">
      <w:pPr>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7075"/>
      </w:tblGrid>
      <w:tr w:rsidR="00862753" w:rsidRPr="00862753" w14:paraId="2E205723" w14:textId="77777777" w:rsidTr="002306DC">
        <w:tc>
          <w:tcPr>
            <w:tcW w:w="10070" w:type="dxa"/>
            <w:gridSpan w:val="2"/>
            <w:shd w:val="clear" w:color="auto" w:fill="DBE5F1"/>
          </w:tcPr>
          <w:p w14:paraId="10BFEE29" w14:textId="77777777" w:rsidR="00862753" w:rsidRPr="00862753" w:rsidRDefault="00862753" w:rsidP="00862753">
            <w:pPr>
              <w:adjustRightInd w:val="0"/>
              <w:rPr>
                <w:rFonts w:ascii="Arial" w:hAnsi="Arial" w:cs="Arial"/>
                <w:b/>
                <w:i/>
                <w:spacing w:val="100"/>
                <w:sz w:val="20"/>
                <w:szCs w:val="20"/>
              </w:rPr>
            </w:pPr>
            <w:r w:rsidRPr="00862753">
              <w:rPr>
                <w:rFonts w:ascii="Arial" w:hAnsi="Arial"/>
                <w:b/>
                <w:bCs/>
                <w:sz w:val="20"/>
                <w:szCs w:val="24"/>
              </w:rPr>
              <w:t xml:space="preserve">Service </w:t>
            </w:r>
            <w:r w:rsidRPr="00862753">
              <w:rPr>
                <w:rFonts w:ascii="Arial" w:hAnsi="Arial"/>
                <w:b/>
                <w:sz w:val="20"/>
                <w:szCs w:val="24"/>
              </w:rPr>
              <w:t>(see 9.31 FKA- see 5.90.4.4 and 5.90.4.4.1 of the NMSU Community College Promotion and Tenure Policy)</w:t>
            </w:r>
          </w:p>
        </w:tc>
      </w:tr>
      <w:tr w:rsidR="00862753" w:rsidRPr="00862753" w14:paraId="331EF16E" w14:textId="77777777" w:rsidTr="002306DC">
        <w:tc>
          <w:tcPr>
            <w:tcW w:w="0" w:type="auto"/>
            <w:shd w:val="clear" w:color="auto" w:fill="auto"/>
          </w:tcPr>
          <w:p w14:paraId="29BBB50E" w14:textId="77777777" w:rsidR="00862753" w:rsidRPr="00862753" w:rsidRDefault="00862753" w:rsidP="00862753">
            <w:pPr>
              <w:adjustRightInd w:val="0"/>
              <w:rPr>
                <w:rFonts w:ascii="Arial" w:hAnsi="Arial" w:cs="Arial"/>
                <w:b/>
                <w:sz w:val="20"/>
                <w:szCs w:val="20"/>
              </w:rPr>
            </w:pPr>
            <w:r w:rsidRPr="00862753">
              <w:rPr>
                <w:rFonts w:ascii="Arial" w:hAnsi="Arial" w:cs="Arial"/>
                <w:b/>
                <w:sz w:val="20"/>
                <w:szCs w:val="20"/>
              </w:rPr>
              <w:t>Activities/Documentation</w:t>
            </w:r>
          </w:p>
        </w:tc>
        <w:tc>
          <w:tcPr>
            <w:tcW w:w="7360" w:type="dxa"/>
            <w:shd w:val="clear" w:color="auto" w:fill="auto"/>
          </w:tcPr>
          <w:p w14:paraId="211D9DAC" w14:textId="77777777" w:rsidR="00862753" w:rsidRPr="00862753" w:rsidRDefault="00862753" w:rsidP="00862753">
            <w:pPr>
              <w:adjustRightInd w:val="0"/>
              <w:jc w:val="center"/>
              <w:rPr>
                <w:rFonts w:ascii="Arial" w:hAnsi="Arial" w:cs="Arial"/>
                <w:b/>
                <w:sz w:val="20"/>
                <w:szCs w:val="20"/>
              </w:rPr>
            </w:pPr>
            <w:r w:rsidRPr="00862753">
              <w:rPr>
                <w:rFonts w:ascii="Arial" w:hAnsi="Arial" w:cs="Arial"/>
                <w:b/>
                <w:sz w:val="20"/>
                <w:szCs w:val="20"/>
              </w:rPr>
              <w:t>Comments/Commendations/Concerns/Recommendations</w:t>
            </w:r>
          </w:p>
          <w:p w14:paraId="0836A32F" w14:textId="77777777" w:rsidR="00862753" w:rsidRPr="00862753" w:rsidRDefault="00862753" w:rsidP="00862753">
            <w:pPr>
              <w:adjustRightInd w:val="0"/>
              <w:jc w:val="center"/>
              <w:rPr>
                <w:rFonts w:ascii="Arial" w:hAnsi="Arial" w:cs="Arial"/>
                <w:b/>
                <w:sz w:val="20"/>
                <w:szCs w:val="20"/>
              </w:rPr>
            </w:pPr>
          </w:p>
        </w:tc>
      </w:tr>
      <w:tr w:rsidR="00862753" w:rsidRPr="00862753" w14:paraId="4F6FF434" w14:textId="77777777" w:rsidTr="002306DC">
        <w:tc>
          <w:tcPr>
            <w:tcW w:w="0" w:type="auto"/>
            <w:shd w:val="clear" w:color="auto" w:fill="auto"/>
          </w:tcPr>
          <w:p w14:paraId="4520DB02"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Institutional Service</w:t>
            </w:r>
          </w:p>
        </w:tc>
        <w:tc>
          <w:tcPr>
            <w:tcW w:w="7360" w:type="dxa"/>
            <w:shd w:val="clear" w:color="auto" w:fill="auto"/>
          </w:tcPr>
          <w:p w14:paraId="187EB199" w14:textId="77777777" w:rsidR="00862753" w:rsidRPr="00862753" w:rsidRDefault="00862753" w:rsidP="00862753">
            <w:pPr>
              <w:adjustRightInd w:val="0"/>
              <w:rPr>
                <w:rFonts w:ascii="Arial" w:hAnsi="Arial" w:cs="Arial"/>
                <w:b/>
                <w:sz w:val="20"/>
                <w:szCs w:val="20"/>
              </w:rPr>
            </w:pPr>
          </w:p>
        </w:tc>
      </w:tr>
      <w:tr w:rsidR="00862753" w:rsidRPr="00862753" w14:paraId="4E274A85" w14:textId="77777777" w:rsidTr="002306DC">
        <w:tc>
          <w:tcPr>
            <w:tcW w:w="0" w:type="auto"/>
            <w:shd w:val="clear" w:color="auto" w:fill="auto"/>
          </w:tcPr>
          <w:p w14:paraId="14F83C85"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Community Service</w:t>
            </w:r>
          </w:p>
        </w:tc>
        <w:tc>
          <w:tcPr>
            <w:tcW w:w="7360" w:type="dxa"/>
            <w:shd w:val="clear" w:color="auto" w:fill="auto"/>
          </w:tcPr>
          <w:p w14:paraId="123674B0" w14:textId="77777777" w:rsidR="00862753" w:rsidRPr="00862753" w:rsidRDefault="00862753" w:rsidP="00862753">
            <w:pPr>
              <w:adjustRightInd w:val="0"/>
              <w:rPr>
                <w:rFonts w:ascii="Arial" w:hAnsi="Arial" w:cs="Arial"/>
                <w:b/>
                <w:sz w:val="20"/>
                <w:szCs w:val="20"/>
              </w:rPr>
            </w:pPr>
          </w:p>
        </w:tc>
      </w:tr>
      <w:tr w:rsidR="00862753" w:rsidRPr="00862753" w14:paraId="6D9E0460" w14:textId="77777777" w:rsidTr="002306DC">
        <w:tc>
          <w:tcPr>
            <w:tcW w:w="0" w:type="auto"/>
            <w:shd w:val="clear" w:color="auto" w:fill="auto"/>
          </w:tcPr>
          <w:p w14:paraId="5462AE33" w14:textId="77777777" w:rsidR="00862753" w:rsidRPr="00862753" w:rsidRDefault="00862753" w:rsidP="00862753">
            <w:pPr>
              <w:widowControl/>
              <w:autoSpaceDE/>
              <w:autoSpaceDN/>
              <w:rPr>
                <w:rFonts w:ascii="Arial" w:hAnsi="Arial" w:cs="Arial"/>
                <w:sz w:val="20"/>
                <w:szCs w:val="20"/>
              </w:rPr>
            </w:pPr>
            <w:r w:rsidRPr="00862753">
              <w:rPr>
                <w:rFonts w:ascii="Arial" w:hAnsi="Arial" w:cs="Arial"/>
                <w:sz w:val="20"/>
                <w:szCs w:val="20"/>
              </w:rPr>
              <w:t>Completion of Goals</w:t>
            </w:r>
          </w:p>
        </w:tc>
        <w:tc>
          <w:tcPr>
            <w:tcW w:w="7360" w:type="dxa"/>
            <w:shd w:val="clear" w:color="auto" w:fill="auto"/>
          </w:tcPr>
          <w:p w14:paraId="68C1CB38" w14:textId="77777777" w:rsidR="00862753" w:rsidRPr="00862753" w:rsidRDefault="00862753" w:rsidP="00862753">
            <w:pPr>
              <w:adjustRightInd w:val="0"/>
              <w:rPr>
                <w:rFonts w:ascii="Arial" w:hAnsi="Arial" w:cs="Arial"/>
                <w:b/>
                <w:sz w:val="20"/>
                <w:szCs w:val="20"/>
              </w:rPr>
            </w:pPr>
          </w:p>
        </w:tc>
      </w:tr>
      <w:tr w:rsidR="00862753" w:rsidRPr="00862753" w14:paraId="0670B8BB" w14:textId="77777777" w:rsidTr="002306DC">
        <w:tc>
          <w:tcPr>
            <w:tcW w:w="5035" w:type="dxa"/>
            <w:shd w:val="clear" w:color="auto" w:fill="auto"/>
          </w:tcPr>
          <w:p w14:paraId="621AB954" w14:textId="77777777" w:rsidR="00862753" w:rsidRPr="00862753" w:rsidRDefault="00862753" w:rsidP="00862753">
            <w:pPr>
              <w:widowControl/>
              <w:autoSpaceDE/>
              <w:autoSpaceDN/>
              <w:rPr>
                <w:rFonts w:ascii="Arial" w:hAnsi="Arial" w:cs="Arial"/>
                <w:b/>
                <w:sz w:val="20"/>
                <w:szCs w:val="20"/>
              </w:rPr>
            </w:pPr>
            <w:r w:rsidRPr="00862753">
              <w:rPr>
                <w:rFonts w:ascii="Arial" w:hAnsi="Arial" w:cs="Arial"/>
                <w:sz w:val="20"/>
                <w:szCs w:val="20"/>
              </w:rPr>
              <w:t>Leadership, if available</w:t>
            </w:r>
          </w:p>
        </w:tc>
        <w:tc>
          <w:tcPr>
            <w:tcW w:w="5035" w:type="dxa"/>
            <w:shd w:val="clear" w:color="auto" w:fill="auto"/>
          </w:tcPr>
          <w:p w14:paraId="3644BF6E" w14:textId="77777777" w:rsidR="00862753" w:rsidRPr="00862753" w:rsidRDefault="00862753" w:rsidP="00862753">
            <w:pPr>
              <w:adjustRightInd w:val="0"/>
              <w:rPr>
                <w:rFonts w:ascii="Arial" w:hAnsi="Arial" w:cs="Arial"/>
                <w:b/>
                <w:sz w:val="20"/>
                <w:szCs w:val="20"/>
              </w:rPr>
            </w:pPr>
          </w:p>
        </w:tc>
      </w:tr>
      <w:tr w:rsidR="00862753" w:rsidRPr="00862753" w14:paraId="7736A006" w14:textId="77777777" w:rsidTr="002306DC">
        <w:tc>
          <w:tcPr>
            <w:tcW w:w="10070" w:type="dxa"/>
            <w:gridSpan w:val="2"/>
            <w:shd w:val="clear" w:color="auto" w:fill="auto"/>
          </w:tcPr>
          <w:p w14:paraId="2D6B8246" w14:textId="77777777" w:rsidR="00862753" w:rsidRPr="00862753" w:rsidRDefault="00862753" w:rsidP="00862753">
            <w:pPr>
              <w:adjustRightInd w:val="0"/>
              <w:rPr>
                <w:rFonts w:ascii="Arial" w:hAnsi="Arial" w:cs="Arial"/>
                <w:b/>
                <w:sz w:val="20"/>
                <w:szCs w:val="20"/>
              </w:rPr>
            </w:pPr>
            <w:r w:rsidRPr="00862753">
              <w:rPr>
                <w:rFonts w:ascii="Arial" w:hAnsi="Arial" w:cs="Arial"/>
                <w:b/>
                <w:sz w:val="20"/>
                <w:szCs w:val="20"/>
              </w:rPr>
              <w:t xml:space="preserve">In the area of Service, this faculty member: </w:t>
            </w:r>
          </w:p>
          <w:p w14:paraId="107194F2" w14:textId="77777777" w:rsidR="00862753" w:rsidRPr="00862753" w:rsidRDefault="00862753" w:rsidP="00862753">
            <w:pPr>
              <w:adjustRightInd w:val="0"/>
              <w:rPr>
                <w:rFonts w:ascii="Arial" w:hAnsi="Arial" w:cs="Arial"/>
                <w:b/>
                <w:sz w:val="20"/>
                <w:szCs w:val="20"/>
              </w:rPr>
            </w:pPr>
          </w:p>
          <w:p w14:paraId="706BAF66" w14:textId="77777777" w:rsidR="00862753" w:rsidRPr="00862753" w:rsidRDefault="00862753" w:rsidP="00862753">
            <w:pPr>
              <w:adjustRightInd w:val="0"/>
              <w:jc w:val="center"/>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Needs Improvement    </w:t>
            </w: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Commendable                    </w:t>
            </w: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Exemplary  </w:t>
            </w:r>
          </w:p>
          <w:p w14:paraId="6E34D1B1" w14:textId="77777777" w:rsidR="00862753" w:rsidRPr="00862753" w:rsidRDefault="00862753" w:rsidP="00862753">
            <w:pPr>
              <w:adjustRightInd w:val="0"/>
              <w:rPr>
                <w:rFonts w:ascii="Arial" w:hAnsi="Arial" w:cs="Arial"/>
                <w:sz w:val="20"/>
                <w:szCs w:val="20"/>
              </w:rPr>
            </w:pPr>
          </w:p>
          <w:p w14:paraId="7B5D5408" w14:textId="77777777" w:rsidR="00862753" w:rsidRPr="00862753" w:rsidRDefault="00862753" w:rsidP="00862753">
            <w:pPr>
              <w:adjustRightInd w:val="0"/>
              <w:rPr>
                <w:rFonts w:ascii="Arial" w:hAnsi="Arial" w:cs="Arial"/>
                <w:sz w:val="20"/>
                <w:szCs w:val="20"/>
              </w:rPr>
            </w:pPr>
            <w:r w:rsidRPr="00862753">
              <w:rPr>
                <w:rFonts w:ascii="Arial" w:hAnsi="Arial" w:cs="Arial"/>
                <w:b/>
                <w:sz w:val="20"/>
                <w:szCs w:val="20"/>
              </w:rPr>
              <w:t>Rationale:</w:t>
            </w:r>
            <w:r w:rsidRPr="00862753">
              <w:rPr>
                <w:rFonts w:ascii="Arial" w:hAnsi="Arial" w:cs="Arial"/>
                <w:sz w:val="20"/>
                <w:szCs w:val="20"/>
              </w:rPr>
              <w:t xml:space="preserve">   (required for Needs Improvement or Exemplary)</w:t>
            </w:r>
          </w:p>
          <w:p w14:paraId="466DA3ED" w14:textId="77777777" w:rsidR="00862753" w:rsidRPr="00862753" w:rsidRDefault="00862753" w:rsidP="00862753">
            <w:pPr>
              <w:adjustRightInd w:val="0"/>
              <w:ind w:left="1080" w:hanging="1080"/>
              <w:rPr>
                <w:rFonts w:ascii="Arial" w:hAnsi="Arial" w:cs="Arial"/>
                <w:b/>
                <w:bCs/>
                <w:sz w:val="20"/>
                <w:szCs w:val="20"/>
              </w:rPr>
            </w:pPr>
          </w:p>
        </w:tc>
      </w:tr>
    </w:tbl>
    <w:p w14:paraId="05A5F9B9" w14:textId="77777777" w:rsidR="00862753" w:rsidRPr="00862753" w:rsidRDefault="00862753" w:rsidP="00862753">
      <w:pPr>
        <w:adjustRightInd w:val="0"/>
        <w:rPr>
          <w:rFonts w:ascii="Arial" w:hAnsi="Arial" w:cs="Arial"/>
          <w:sz w:val="20"/>
          <w:szCs w:val="20"/>
        </w:rPr>
      </w:pPr>
    </w:p>
    <w:p w14:paraId="4B69E547" w14:textId="77777777" w:rsidR="00862753" w:rsidRPr="00862753" w:rsidRDefault="00862753" w:rsidP="00862753">
      <w:pPr>
        <w:adjustRightInd w:val="0"/>
        <w:rPr>
          <w:rFonts w:ascii="Arial" w:hAnsi="Arial" w:cs="Arial"/>
          <w:sz w:val="20"/>
          <w:szCs w:val="20"/>
        </w:rPr>
      </w:pPr>
    </w:p>
    <w:p w14:paraId="388DC20A" w14:textId="77777777" w:rsidR="00862753" w:rsidRPr="00862753" w:rsidRDefault="00862753" w:rsidP="00862753">
      <w:pPr>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621"/>
      </w:tblGrid>
      <w:tr w:rsidR="00862753" w:rsidRPr="00862753" w14:paraId="5D1B65C0" w14:textId="77777777" w:rsidTr="003119D2">
        <w:trPr>
          <w:trHeight w:val="212"/>
        </w:trPr>
        <w:tc>
          <w:tcPr>
            <w:tcW w:w="11621" w:type="dxa"/>
            <w:tcBorders>
              <w:bottom w:val="single" w:sz="4" w:space="0" w:color="auto"/>
            </w:tcBorders>
            <w:shd w:val="clear" w:color="auto" w:fill="DBE5F1"/>
          </w:tcPr>
          <w:p w14:paraId="3159CD07" w14:textId="77777777" w:rsidR="00862753" w:rsidRPr="00862753" w:rsidRDefault="00862753" w:rsidP="00862753">
            <w:pPr>
              <w:adjustRightInd w:val="0"/>
              <w:rPr>
                <w:rFonts w:ascii="Arial" w:hAnsi="Arial" w:cs="Arial"/>
                <w:b/>
                <w:sz w:val="20"/>
                <w:szCs w:val="20"/>
              </w:rPr>
            </w:pPr>
            <w:r w:rsidRPr="00862753">
              <w:rPr>
                <w:rFonts w:ascii="Arial" w:hAnsi="Arial" w:cs="Arial"/>
                <w:b/>
                <w:sz w:val="20"/>
                <w:szCs w:val="20"/>
              </w:rPr>
              <w:t>Overall Evaluation</w:t>
            </w:r>
          </w:p>
        </w:tc>
      </w:tr>
      <w:tr w:rsidR="00862753" w:rsidRPr="00862753" w14:paraId="2AFCCE14" w14:textId="77777777" w:rsidTr="003119D2">
        <w:trPr>
          <w:trHeight w:val="2345"/>
        </w:trPr>
        <w:tc>
          <w:tcPr>
            <w:tcW w:w="11621" w:type="dxa"/>
            <w:shd w:val="clear" w:color="auto" w:fill="auto"/>
          </w:tcPr>
          <w:p w14:paraId="7F1B5947" w14:textId="77777777" w:rsidR="00862753" w:rsidRPr="00862753" w:rsidRDefault="00862753" w:rsidP="00862753">
            <w:pPr>
              <w:adjustRightInd w:val="0"/>
              <w:rPr>
                <w:rFonts w:ascii="Arial" w:hAnsi="Arial"/>
                <w:b/>
                <w:bCs/>
                <w:sz w:val="20"/>
                <w:szCs w:val="24"/>
              </w:rPr>
            </w:pPr>
          </w:p>
          <w:p w14:paraId="573CF386" w14:textId="77777777" w:rsidR="00862753" w:rsidRPr="00862753" w:rsidRDefault="00862753" w:rsidP="00862753">
            <w:pPr>
              <w:adjustRightInd w:val="0"/>
              <w:rPr>
                <w:rFonts w:ascii="Arial" w:hAnsi="Arial"/>
                <w:b/>
                <w:bCs/>
                <w:sz w:val="20"/>
                <w:szCs w:val="24"/>
              </w:rPr>
            </w:pPr>
          </w:p>
          <w:p w14:paraId="585749E6" w14:textId="77777777" w:rsidR="00862753" w:rsidRPr="00862753" w:rsidRDefault="00862753" w:rsidP="00862753">
            <w:pPr>
              <w:adjustRightInd w:val="0"/>
              <w:rPr>
                <w:rFonts w:ascii="Arial" w:hAnsi="Arial" w:cs="Arial"/>
                <w:sz w:val="20"/>
                <w:szCs w:val="20"/>
              </w:rPr>
            </w:pPr>
            <w:r w:rsidRPr="00862753">
              <w:rPr>
                <w:rFonts w:ascii="Arial" w:hAnsi="Arial" w:cs="Arial"/>
                <w:sz w:val="20"/>
                <w:szCs w:val="20"/>
              </w:rPr>
              <w:t>With ___ votes in favor of Needs Improvement and ____votes in favor of Commendable and ____votes in favor of Exemplary, the evaluators award this faculty member a</w:t>
            </w:r>
          </w:p>
          <w:p w14:paraId="27BADDD0" w14:textId="77777777" w:rsidR="00862753" w:rsidRPr="00862753" w:rsidRDefault="00862753" w:rsidP="00862753">
            <w:pPr>
              <w:adjustRightInd w:val="0"/>
              <w:rPr>
                <w:rFonts w:ascii="Arial" w:hAnsi="Arial" w:cs="Arial"/>
                <w:b/>
                <w:sz w:val="20"/>
                <w:szCs w:val="20"/>
              </w:rPr>
            </w:pPr>
          </w:p>
          <w:p w14:paraId="46DC458F" w14:textId="77777777" w:rsidR="00862753" w:rsidRPr="00862753" w:rsidRDefault="00862753" w:rsidP="00862753">
            <w:pPr>
              <w:adjustRightInd w:val="0"/>
              <w:rPr>
                <w:rFonts w:ascii="Arial" w:hAnsi="Arial" w:cs="Arial"/>
                <w:sz w:val="20"/>
                <w:szCs w:val="20"/>
              </w:rPr>
            </w:pPr>
          </w:p>
          <w:p w14:paraId="0B65665B" w14:textId="77777777" w:rsidR="00862753" w:rsidRPr="00862753" w:rsidRDefault="00862753" w:rsidP="00862753">
            <w:pPr>
              <w:adjustRightInd w:val="0"/>
              <w:jc w:val="center"/>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Needs Improvement                      </w:t>
            </w: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Commendable                    </w:t>
            </w: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Exemplary  </w:t>
            </w:r>
          </w:p>
          <w:p w14:paraId="4C1457A5" w14:textId="77777777" w:rsidR="00862753" w:rsidRPr="00862753" w:rsidRDefault="00862753" w:rsidP="00862753">
            <w:pPr>
              <w:adjustRightInd w:val="0"/>
              <w:jc w:val="center"/>
              <w:rPr>
                <w:rFonts w:ascii="Arial" w:hAnsi="Arial" w:cs="Arial"/>
                <w:sz w:val="20"/>
                <w:szCs w:val="20"/>
              </w:rPr>
            </w:pPr>
          </w:p>
          <w:p w14:paraId="437343AF" w14:textId="77777777" w:rsidR="00862753" w:rsidRPr="00862753" w:rsidRDefault="00862753" w:rsidP="00862753">
            <w:pPr>
              <w:adjustRightInd w:val="0"/>
              <w:rPr>
                <w:rFonts w:ascii="Arial" w:hAnsi="Arial" w:cs="Arial"/>
                <w:sz w:val="20"/>
                <w:szCs w:val="20"/>
              </w:rPr>
            </w:pPr>
          </w:p>
          <w:p w14:paraId="37F87C3F" w14:textId="77777777" w:rsidR="00862753" w:rsidRPr="00862753" w:rsidRDefault="00862753" w:rsidP="00862753">
            <w:pPr>
              <w:adjustRightInd w:val="0"/>
              <w:rPr>
                <w:rFonts w:ascii="Arial" w:hAnsi="Arial" w:cs="Arial"/>
                <w:sz w:val="20"/>
                <w:szCs w:val="20"/>
              </w:rPr>
            </w:pPr>
            <w:r w:rsidRPr="00862753">
              <w:rPr>
                <w:rFonts w:ascii="Arial" w:hAnsi="Arial" w:cs="Arial"/>
                <w:b/>
                <w:sz w:val="20"/>
                <w:szCs w:val="20"/>
              </w:rPr>
              <w:t>Rationale:</w:t>
            </w:r>
            <w:r w:rsidRPr="00862753">
              <w:rPr>
                <w:rFonts w:ascii="Arial" w:hAnsi="Arial" w:cs="Arial"/>
                <w:sz w:val="20"/>
                <w:szCs w:val="20"/>
              </w:rPr>
              <w:t xml:space="preserve">   (required for Needs Improvement or Exemplary)</w:t>
            </w:r>
          </w:p>
          <w:p w14:paraId="52C35766" w14:textId="77777777" w:rsidR="00862753" w:rsidRPr="00862753" w:rsidRDefault="00862753" w:rsidP="00862753">
            <w:pPr>
              <w:adjustRightInd w:val="0"/>
              <w:rPr>
                <w:rFonts w:ascii="Arial" w:hAnsi="Arial" w:cs="Arial"/>
                <w:b/>
                <w:bCs/>
                <w:sz w:val="20"/>
                <w:szCs w:val="20"/>
              </w:rPr>
            </w:pPr>
          </w:p>
        </w:tc>
      </w:tr>
    </w:tbl>
    <w:p w14:paraId="3F7AAFEE" w14:textId="77777777" w:rsidR="00862753" w:rsidRPr="00862753" w:rsidRDefault="00862753" w:rsidP="00862753">
      <w:pPr>
        <w:adjustRightInd w:val="0"/>
        <w:rPr>
          <w:rFonts w:ascii="Arial" w:hAnsi="Arial" w:cs="Arial"/>
          <w:sz w:val="20"/>
          <w:szCs w:val="20"/>
        </w:rPr>
      </w:pPr>
    </w:p>
    <w:p w14:paraId="60BC0F0E" w14:textId="77777777" w:rsidR="00862753" w:rsidRPr="00862753" w:rsidRDefault="00862753" w:rsidP="00862753">
      <w:pPr>
        <w:adjustRightInd w:val="0"/>
        <w:rPr>
          <w:rFonts w:ascii="Arial" w:hAnsi="Arial" w:cs="Arial"/>
          <w:sz w:val="20"/>
          <w:szCs w:val="20"/>
        </w:rPr>
      </w:pPr>
    </w:p>
    <w:p w14:paraId="299A84DF" w14:textId="77777777" w:rsidR="00862753" w:rsidRPr="00862753" w:rsidRDefault="00862753" w:rsidP="00862753">
      <w:pPr>
        <w:adjustRightInd w:val="0"/>
        <w:rPr>
          <w:rFonts w:ascii="Arial" w:hAnsi="Arial" w:cs="Arial"/>
          <w:sz w:val="20"/>
          <w:szCs w:val="20"/>
        </w:rPr>
      </w:pPr>
    </w:p>
    <w:p w14:paraId="27E8315C" w14:textId="77777777" w:rsidR="00862753" w:rsidRPr="00862753" w:rsidRDefault="00862753" w:rsidP="00862753">
      <w:pPr>
        <w:adjustRightInd w:val="0"/>
        <w:rPr>
          <w:rFonts w:ascii="Arial" w:hAnsi="Arial" w:cs="Arial"/>
          <w:sz w:val="20"/>
          <w:szCs w:val="20"/>
        </w:rPr>
      </w:pPr>
    </w:p>
    <w:p w14:paraId="11BA61CE" w14:textId="77777777" w:rsidR="00862753" w:rsidRPr="00862753" w:rsidRDefault="00862753" w:rsidP="00862753">
      <w:pPr>
        <w:adjustRightInd w:val="0"/>
        <w:rPr>
          <w:rFonts w:ascii="Arial" w:hAnsi="Arial" w:cs="Arial"/>
          <w:sz w:val="20"/>
          <w:szCs w:val="20"/>
        </w:rPr>
      </w:pPr>
    </w:p>
    <w:p w14:paraId="3646C4F9" w14:textId="77777777" w:rsidR="00862753" w:rsidRPr="00862753" w:rsidRDefault="00862753" w:rsidP="00862753">
      <w:pPr>
        <w:adjustRightInd w:val="0"/>
        <w:rPr>
          <w:rFonts w:ascii="Arial" w:hAnsi="Arial" w:cs="Arial"/>
          <w:sz w:val="20"/>
          <w:szCs w:val="20"/>
        </w:rPr>
      </w:pPr>
    </w:p>
    <w:p w14:paraId="53FF5395" w14:textId="77777777" w:rsidR="00862753" w:rsidRPr="00862753" w:rsidRDefault="00862753" w:rsidP="00862753">
      <w:pPr>
        <w:adjustRightInd w:val="0"/>
        <w:rPr>
          <w:rFonts w:ascii="Arial" w:hAnsi="Arial" w:cs="Arial"/>
          <w:sz w:val="20"/>
          <w:szCs w:val="20"/>
        </w:rPr>
      </w:pPr>
    </w:p>
    <w:p w14:paraId="05364DC7" w14:textId="77777777" w:rsidR="00862753" w:rsidRPr="00862753" w:rsidRDefault="00862753" w:rsidP="00862753">
      <w:pPr>
        <w:adjustRightInd w:val="0"/>
        <w:rPr>
          <w:rFonts w:ascii="Arial" w:hAnsi="Arial" w:cs="Arial"/>
          <w:sz w:val="20"/>
          <w:szCs w:val="20"/>
        </w:rPr>
      </w:pPr>
    </w:p>
    <w:p w14:paraId="0F528C2F" w14:textId="77777777" w:rsidR="00862753" w:rsidRPr="00862753" w:rsidRDefault="00862753" w:rsidP="00862753">
      <w:pPr>
        <w:adjustRightInd w:val="0"/>
        <w:rPr>
          <w:rFonts w:ascii="Arial" w:hAnsi="Arial" w:cs="Arial"/>
          <w:sz w:val="20"/>
          <w:szCs w:val="20"/>
        </w:rPr>
      </w:pPr>
    </w:p>
    <w:p w14:paraId="6CD8A616" w14:textId="77777777" w:rsidR="00862753" w:rsidRPr="00862753" w:rsidRDefault="00862753" w:rsidP="00862753">
      <w:pPr>
        <w:adjustRightInd w:val="0"/>
        <w:rPr>
          <w:rFonts w:ascii="Arial" w:hAnsi="Arial" w:cs="Arial"/>
          <w:sz w:val="20"/>
          <w:szCs w:val="20"/>
        </w:rPr>
      </w:pPr>
    </w:p>
    <w:p w14:paraId="4E6890FA" w14:textId="77777777" w:rsidR="00862753" w:rsidRPr="00862753" w:rsidRDefault="00862753" w:rsidP="00862753">
      <w:pPr>
        <w:adjustRightInd w:val="0"/>
        <w:rPr>
          <w:rFonts w:ascii="Arial" w:hAnsi="Arial" w:cs="Arial"/>
          <w:sz w:val="20"/>
          <w:szCs w:val="20"/>
        </w:rPr>
      </w:pPr>
    </w:p>
    <w:p w14:paraId="1C8EB1BF" w14:textId="77777777" w:rsidR="00862753" w:rsidRPr="00862753" w:rsidRDefault="00862753" w:rsidP="00862753">
      <w:pPr>
        <w:adjustRightInd w:val="0"/>
        <w:rPr>
          <w:rFonts w:ascii="Arial" w:hAnsi="Arial" w:cs="Arial"/>
          <w:sz w:val="20"/>
          <w:szCs w:val="20"/>
        </w:rPr>
      </w:pPr>
    </w:p>
    <w:p w14:paraId="2945A795" w14:textId="77777777" w:rsidR="00862753" w:rsidRPr="00862753" w:rsidRDefault="00862753" w:rsidP="00862753">
      <w:pPr>
        <w:adjustRightInd w:val="0"/>
        <w:rPr>
          <w:rFonts w:ascii="Arial" w:hAnsi="Arial" w:cs="Arial"/>
          <w:sz w:val="20"/>
          <w:szCs w:val="20"/>
        </w:rPr>
      </w:pPr>
    </w:p>
    <w:p w14:paraId="703AC5A2" w14:textId="77777777" w:rsidR="00862753" w:rsidRPr="00862753" w:rsidRDefault="00862753" w:rsidP="00862753">
      <w:pPr>
        <w:adjustRightInd w:val="0"/>
        <w:rPr>
          <w:rFonts w:ascii="Arial" w:hAnsi="Arial" w:cs="Arial"/>
          <w:sz w:val="20"/>
          <w:szCs w:val="20"/>
        </w:rPr>
      </w:pPr>
    </w:p>
    <w:p w14:paraId="19BCD522" w14:textId="77777777" w:rsidR="00862753" w:rsidRPr="00862753" w:rsidRDefault="00862753" w:rsidP="00862753">
      <w:pPr>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696"/>
      </w:tblGrid>
      <w:tr w:rsidR="00862753" w:rsidRPr="00862753" w14:paraId="22546422" w14:textId="77777777" w:rsidTr="002306DC">
        <w:tc>
          <w:tcPr>
            <w:tcW w:w="0" w:type="auto"/>
            <w:tcBorders>
              <w:bottom w:val="single" w:sz="4" w:space="0" w:color="auto"/>
            </w:tcBorders>
            <w:shd w:val="clear" w:color="auto" w:fill="DBE5F1"/>
          </w:tcPr>
          <w:p w14:paraId="7C4947CC" w14:textId="77777777" w:rsidR="00862753" w:rsidRPr="00862753" w:rsidRDefault="00862753" w:rsidP="00862753">
            <w:pPr>
              <w:adjustRightInd w:val="0"/>
              <w:rPr>
                <w:rFonts w:ascii="Arial" w:hAnsi="Arial" w:cs="Arial"/>
                <w:b/>
                <w:sz w:val="20"/>
                <w:szCs w:val="20"/>
              </w:rPr>
            </w:pPr>
            <w:r w:rsidRPr="00862753">
              <w:rPr>
                <w:rFonts w:ascii="Arial" w:hAnsi="Arial"/>
                <w:b/>
                <w:bCs/>
                <w:sz w:val="20"/>
                <w:szCs w:val="24"/>
              </w:rPr>
              <w:t>Statement on Progress towards Promotion or Tenure (if applicable)</w:t>
            </w:r>
          </w:p>
        </w:tc>
      </w:tr>
      <w:tr w:rsidR="00862753" w:rsidRPr="00862753" w14:paraId="4C398A7F" w14:textId="77777777" w:rsidTr="002306DC">
        <w:tc>
          <w:tcPr>
            <w:tcW w:w="0" w:type="auto"/>
            <w:shd w:val="clear" w:color="auto" w:fill="auto"/>
          </w:tcPr>
          <w:p w14:paraId="1A922C1E" w14:textId="77777777" w:rsidR="00862753" w:rsidRPr="00862753" w:rsidRDefault="00862753" w:rsidP="00862753">
            <w:pPr>
              <w:adjustRightInd w:val="0"/>
              <w:rPr>
                <w:rFonts w:ascii="Arial" w:hAnsi="Arial" w:cs="Arial"/>
                <w:b/>
                <w:sz w:val="20"/>
                <w:szCs w:val="20"/>
              </w:rPr>
            </w:pPr>
          </w:p>
          <w:p w14:paraId="74B3447A" w14:textId="77777777" w:rsidR="00862753" w:rsidRPr="00862753" w:rsidRDefault="00862753" w:rsidP="00862753">
            <w:pPr>
              <w:adjustRightInd w:val="0"/>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The faculty member appears to be making satisfactory progress toward a continuous contract. Strengths and weaknesses are noted.</w:t>
            </w:r>
          </w:p>
          <w:p w14:paraId="1C56E466" w14:textId="77777777" w:rsidR="00862753" w:rsidRPr="00862753" w:rsidRDefault="00862753" w:rsidP="00862753">
            <w:pPr>
              <w:adjustRightInd w:val="0"/>
              <w:rPr>
                <w:rFonts w:ascii="Arial" w:hAnsi="Arial" w:cs="Arial"/>
                <w:sz w:val="20"/>
                <w:szCs w:val="20"/>
              </w:rPr>
            </w:pPr>
          </w:p>
          <w:p w14:paraId="4C84DC12" w14:textId="77777777" w:rsidR="00862753" w:rsidRPr="00862753" w:rsidRDefault="00862753" w:rsidP="00862753">
            <w:pPr>
              <w:adjustRightInd w:val="0"/>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The faculty member does not appear to be making satisfactory progress toward a continuous contract. Specific concerns are noted above.</w:t>
            </w:r>
          </w:p>
          <w:p w14:paraId="1FFB6F2A" w14:textId="77777777" w:rsidR="00862753" w:rsidRPr="00862753" w:rsidRDefault="00862753" w:rsidP="00862753">
            <w:pPr>
              <w:adjustRightInd w:val="0"/>
              <w:rPr>
                <w:rFonts w:ascii="Arial" w:hAnsi="Arial" w:cs="Arial"/>
                <w:sz w:val="20"/>
                <w:szCs w:val="20"/>
              </w:rPr>
            </w:pPr>
          </w:p>
          <w:p w14:paraId="0BE462D2" w14:textId="77777777" w:rsidR="00862753" w:rsidRPr="00862753" w:rsidRDefault="00862753" w:rsidP="00862753">
            <w:pPr>
              <w:adjustRightInd w:val="0"/>
              <w:rPr>
                <w:rFonts w:ascii="Arial" w:hAnsi="Arial" w:cs="Arial"/>
                <w:b/>
                <w:sz w:val="20"/>
                <w:szCs w:val="20"/>
              </w:rPr>
            </w:pPr>
          </w:p>
          <w:p w14:paraId="53AFCD7B" w14:textId="77777777" w:rsidR="00862753" w:rsidRPr="00862753" w:rsidRDefault="00862753" w:rsidP="00862753">
            <w:pPr>
              <w:adjustRightInd w:val="0"/>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Recommend new temporary contract be issued.</w:t>
            </w:r>
          </w:p>
          <w:p w14:paraId="1A6AD48F" w14:textId="77777777" w:rsidR="00862753" w:rsidRPr="00862753" w:rsidRDefault="00862753" w:rsidP="00862753">
            <w:pPr>
              <w:adjustRightInd w:val="0"/>
              <w:rPr>
                <w:rFonts w:ascii="Arial" w:hAnsi="Arial" w:cs="Arial"/>
                <w:sz w:val="20"/>
                <w:szCs w:val="20"/>
              </w:rPr>
            </w:pPr>
          </w:p>
          <w:p w14:paraId="0F692282" w14:textId="77777777" w:rsidR="00862753" w:rsidRPr="00862753" w:rsidRDefault="00862753" w:rsidP="00862753">
            <w:pPr>
              <w:adjustRightInd w:val="0"/>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Do not recommend issuance of a new temporary contract.</w:t>
            </w:r>
          </w:p>
          <w:p w14:paraId="4F5D7D50" w14:textId="77777777" w:rsidR="00862753" w:rsidRPr="00862753" w:rsidRDefault="00862753" w:rsidP="00862753">
            <w:pPr>
              <w:adjustRightInd w:val="0"/>
              <w:rPr>
                <w:rFonts w:ascii="Arial" w:hAnsi="Arial" w:cs="Arial"/>
                <w:b/>
                <w:sz w:val="20"/>
                <w:szCs w:val="20"/>
              </w:rPr>
            </w:pPr>
          </w:p>
          <w:p w14:paraId="509D46B8" w14:textId="77777777" w:rsidR="00862753" w:rsidRPr="00862753" w:rsidRDefault="00862753" w:rsidP="00862753">
            <w:pPr>
              <w:adjustRightInd w:val="0"/>
              <w:rPr>
                <w:rFonts w:ascii="Arial" w:hAnsi="Arial" w:cs="Arial"/>
                <w:b/>
                <w:sz w:val="20"/>
                <w:szCs w:val="20"/>
              </w:rPr>
            </w:pPr>
          </w:p>
          <w:p w14:paraId="3CAEE6D2" w14:textId="77777777" w:rsidR="00862753" w:rsidRPr="00862753" w:rsidRDefault="00862753" w:rsidP="00862753">
            <w:pPr>
              <w:adjustRightInd w:val="0"/>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The faculty member appears to be making satisfactory progress toward next promotion. Strengths and weaknesses are noted.</w:t>
            </w:r>
          </w:p>
          <w:p w14:paraId="1CD9E84C" w14:textId="77777777" w:rsidR="00862753" w:rsidRPr="00862753" w:rsidRDefault="00862753" w:rsidP="00862753">
            <w:pPr>
              <w:adjustRightInd w:val="0"/>
              <w:rPr>
                <w:rFonts w:ascii="Arial" w:hAnsi="Arial" w:cs="Arial"/>
                <w:sz w:val="20"/>
                <w:szCs w:val="20"/>
              </w:rPr>
            </w:pPr>
          </w:p>
          <w:p w14:paraId="6EB17590" w14:textId="77777777" w:rsidR="00862753" w:rsidRPr="00862753" w:rsidRDefault="00862753" w:rsidP="00862753">
            <w:pPr>
              <w:adjustRightInd w:val="0"/>
              <w:rPr>
                <w:rFonts w:ascii="Arial" w:hAnsi="Arial" w:cs="Arial"/>
                <w:sz w:val="20"/>
                <w:szCs w:val="20"/>
              </w:rPr>
            </w:pPr>
            <w:r w:rsidRPr="00862753">
              <w:rPr>
                <w:rFonts w:ascii="Arial" w:hAnsi="Arial" w:cs="Arial"/>
                <w:sz w:val="20"/>
                <w:szCs w:val="20"/>
              </w:rPr>
              <w:fldChar w:fldCharType="begin">
                <w:ffData>
                  <w:name w:val="Check1"/>
                  <w:enabled/>
                  <w:calcOnExit w:val="0"/>
                  <w:checkBox>
                    <w:sizeAuto/>
                    <w:default w:val="0"/>
                  </w:checkBox>
                </w:ffData>
              </w:fldChar>
            </w:r>
            <w:r w:rsidRPr="00862753">
              <w:rPr>
                <w:rFonts w:ascii="Arial" w:hAnsi="Arial" w:cs="Arial"/>
                <w:sz w:val="20"/>
                <w:szCs w:val="20"/>
              </w:rPr>
              <w:instrText xml:space="preserve"> FORMCHECKBOX </w:instrText>
            </w:r>
            <w:r w:rsidR="00A06145">
              <w:rPr>
                <w:rFonts w:ascii="Arial" w:hAnsi="Arial" w:cs="Arial"/>
                <w:sz w:val="20"/>
                <w:szCs w:val="20"/>
              </w:rPr>
            </w:r>
            <w:r w:rsidR="00A06145">
              <w:rPr>
                <w:rFonts w:ascii="Arial" w:hAnsi="Arial" w:cs="Arial"/>
                <w:sz w:val="20"/>
                <w:szCs w:val="20"/>
              </w:rPr>
              <w:fldChar w:fldCharType="separate"/>
            </w:r>
            <w:r w:rsidRPr="00862753">
              <w:rPr>
                <w:rFonts w:ascii="Arial" w:hAnsi="Arial" w:cs="Arial"/>
                <w:sz w:val="20"/>
                <w:szCs w:val="20"/>
              </w:rPr>
              <w:fldChar w:fldCharType="end"/>
            </w:r>
            <w:r w:rsidRPr="00862753">
              <w:rPr>
                <w:rFonts w:ascii="Arial" w:hAnsi="Arial" w:cs="Arial"/>
                <w:sz w:val="20"/>
                <w:szCs w:val="20"/>
              </w:rPr>
              <w:t xml:space="preserve">  The faculty member does not appear to be making satisfactory progress toward next promotion. Specific concerns are noted above.</w:t>
            </w:r>
          </w:p>
          <w:p w14:paraId="28F7F9DE" w14:textId="77777777" w:rsidR="00862753" w:rsidRPr="00862753" w:rsidRDefault="00862753" w:rsidP="00862753">
            <w:pPr>
              <w:adjustRightInd w:val="0"/>
              <w:rPr>
                <w:rFonts w:ascii="Arial" w:hAnsi="Arial" w:cs="Arial"/>
                <w:b/>
                <w:bCs/>
                <w:sz w:val="20"/>
                <w:szCs w:val="20"/>
              </w:rPr>
            </w:pPr>
          </w:p>
        </w:tc>
      </w:tr>
    </w:tbl>
    <w:p w14:paraId="5683039A" w14:textId="77777777" w:rsidR="00862753" w:rsidRPr="00862753" w:rsidRDefault="00862753" w:rsidP="00862753">
      <w:pPr>
        <w:adjustRightInd w:val="0"/>
        <w:rPr>
          <w:rFonts w:ascii="Arial" w:hAnsi="Arial" w:cs="Arial"/>
          <w:sz w:val="20"/>
          <w:szCs w:val="20"/>
        </w:rPr>
      </w:pPr>
    </w:p>
    <w:p w14:paraId="7B2E0023" w14:textId="77777777" w:rsidR="00862753" w:rsidRPr="00862753" w:rsidRDefault="00862753" w:rsidP="00862753">
      <w:pPr>
        <w:adjustRightInd w:val="0"/>
        <w:rPr>
          <w:rFonts w:ascii="Arial" w:hAnsi="Arial" w:cs="Arial"/>
          <w:sz w:val="20"/>
          <w:szCs w:val="20"/>
        </w:rPr>
      </w:pPr>
    </w:p>
    <w:p w14:paraId="2EC82CB6" w14:textId="77777777" w:rsidR="00862753" w:rsidRPr="00862753" w:rsidRDefault="00862753" w:rsidP="00862753">
      <w:pPr>
        <w:tabs>
          <w:tab w:val="left" w:pos="7200"/>
        </w:tabs>
        <w:adjustRightInd w:val="0"/>
        <w:rPr>
          <w:rFonts w:ascii="Arial" w:hAnsi="Arial" w:cs="Arial"/>
          <w:sz w:val="20"/>
          <w:szCs w:val="20"/>
        </w:rPr>
      </w:pPr>
      <w:r w:rsidRPr="00862753">
        <w:rPr>
          <w:rFonts w:ascii="Arial" w:hAnsi="Arial" w:cs="Arial"/>
          <w:sz w:val="20"/>
          <w:szCs w:val="20"/>
        </w:rPr>
        <w:t>_______________________________________            ___________________________________________</w:t>
      </w:r>
    </w:p>
    <w:p w14:paraId="50680E78" w14:textId="77777777" w:rsidR="00862753" w:rsidRPr="00862753" w:rsidRDefault="00862753" w:rsidP="00862753">
      <w:pPr>
        <w:tabs>
          <w:tab w:val="left" w:pos="5040"/>
        </w:tabs>
        <w:adjustRightInd w:val="0"/>
        <w:rPr>
          <w:rFonts w:ascii="Arial" w:hAnsi="Arial" w:cs="Arial"/>
          <w:i/>
          <w:sz w:val="20"/>
          <w:szCs w:val="20"/>
        </w:rPr>
      </w:pPr>
      <w:r w:rsidRPr="00862753">
        <w:rPr>
          <w:rFonts w:ascii="Arial" w:hAnsi="Arial" w:cs="Arial"/>
          <w:i/>
          <w:sz w:val="20"/>
          <w:szCs w:val="20"/>
        </w:rPr>
        <w:t xml:space="preserve">Evaluator                                       Date                       </w:t>
      </w:r>
      <w:r w:rsidRPr="00862753">
        <w:rPr>
          <w:rFonts w:ascii="Arial" w:hAnsi="Arial" w:cs="Arial"/>
          <w:i/>
          <w:sz w:val="20"/>
          <w:szCs w:val="20"/>
        </w:rPr>
        <w:tab/>
        <w:t>Evaluator</w:t>
      </w:r>
      <w:r w:rsidRPr="00862753">
        <w:rPr>
          <w:rFonts w:ascii="Arial" w:hAnsi="Arial" w:cs="Arial"/>
          <w:i/>
          <w:sz w:val="20"/>
          <w:szCs w:val="20"/>
        </w:rPr>
        <w:tab/>
      </w:r>
      <w:r w:rsidRPr="00862753">
        <w:rPr>
          <w:rFonts w:ascii="Arial" w:hAnsi="Arial" w:cs="Arial"/>
          <w:i/>
          <w:sz w:val="20"/>
          <w:szCs w:val="20"/>
        </w:rPr>
        <w:tab/>
      </w:r>
      <w:r w:rsidRPr="00862753">
        <w:rPr>
          <w:rFonts w:ascii="Arial" w:hAnsi="Arial" w:cs="Arial"/>
          <w:i/>
          <w:sz w:val="20"/>
          <w:szCs w:val="20"/>
        </w:rPr>
        <w:tab/>
        <w:t xml:space="preserve">  </w:t>
      </w:r>
      <w:r w:rsidRPr="00862753">
        <w:rPr>
          <w:rFonts w:ascii="Arial" w:hAnsi="Arial" w:cs="Arial"/>
          <w:i/>
          <w:sz w:val="20"/>
          <w:szCs w:val="20"/>
        </w:rPr>
        <w:tab/>
        <w:t xml:space="preserve">   Date</w:t>
      </w:r>
    </w:p>
    <w:p w14:paraId="42FFEEF4" w14:textId="77777777" w:rsidR="00862753" w:rsidRPr="00862753" w:rsidRDefault="00862753" w:rsidP="00862753">
      <w:pPr>
        <w:tabs>
          <w:tab w:val="left" w:pos="8820"/>
        </w:tabs>
        <w:adjustRightInd w:val="0"/>
        <w:rPr>
          <w:rFonts w:ascii="Arial" w:hAnsi="Arial" w:cs="Arial"/>
          <w:sz w:val="20"/>
          <w:szCs w:val="20"/>
        </w:rPr>
      </w:pPr>
    </w:p>
    <w:p w14:paraId="6F7EECEA" w14:textId="77777777" w:rsidR="00862753" w:rsidRPr="00862753" w:rsidRDefault="00862753" w:rsidP="00862753">
      <w:pPr>
        <w:adjustRightInd w:val="0"/>
        <w:rPr>
          <w:rFonts w:ascii="Arial" w:hAnsi="Arial" w:cs="Arial"/>
          <w:sz w:val="20"/>
          <w:szCs w:val="20"/>
        </w:rPr>
      </w:pPr>
    </w:p>
    <w:p w14:paraId="7353CAE2" w14:textId="77777777" w:rsidR="00862753" w:rsidRPr="00862753" w:rsidRDefault="00862753" w:rsidP="00862753">
      <w:pPr>
        <w:tabs>
          <w:tab w:val="left" w:pos="7200"/>
        </w:tabs>
        <w:adjustRightInd w:val="0"/>
        <w:rPr>
          <w:rFonts w:ascii="Arial" w:hAnsi="Arial" w:cs="Arial"/>
          <w:sz w:val="20"/>
          <w:szCs w:val="20"/>
        </w:rPr>
      </w:pPr>
      <w:r w:rsidRPr="00862753">
        <w:rPr>
          <w:rFonts w:ascii="Arial" w:hAnsi="Arial" w:cs="Arial"/>
          <w:sz w:val="20"/>
          <w:szCs w:val="20"/>
        </w:rPr>
        <w:t>_______________________________________            ___________________________________________</w:t>
      </w:r>
    </w:p>
    <w:p w14:paraId="709B464C" w14:textId="77777777" w:rsidR="00862753" w:rsidRPr="00862753" w:rsidRDefault="00862753" w:rsidP="00862753">
      <w:pPr>
        <w:tabs>
          <w:tab w:val="left" w:pos="5040"/>
        </w:tabs>
        <w:adjustRightInd w:val="0"/>
        <w:rPr>
          <w:rFonts w:ascii="Arial" w:hAnsi="Arial" w:cs="Arial"/>
          <w:i/>
          <w:sz w:val="20"/>
          <w:szCs w:val="20"/>
        </w:rPr>
      </w:pPr>
      <w:r w:rsidRPr="00862753">
        <w:rPr>
          <w:rFonts w:ascii="Arial" w:hAnsi="Arial" w:cs="Arial"/>
          <w:i/>
          <w:sz w:val="20"/>
          <w:szCs w:val="20"/>
        </w:rPr>
        <w:t xml:space="preserve">Evaluator                                       Date                       </w:t>
      </w:r>
      <w:r w:rsidRPr="00862753">
        <w:rPr>
          <w:rFonts w:ascii="Arial" w:hAnsi="Arial" w:cs="Arial"/>
          <w:i/>
          <w:sz w:val="20"/>
          <w:szCs w:val="20"/>
        </w:rPr>
        <w:tab/>
        <w:t>Evaluator</w:t>
      </w:r>
      <w:r w:rsidRPr="00862753">
        <w:rPr>
          <w:rFonts w:ascii="Arial" w:hAnsi="Arial" w:cs="Arial"/>
          <w:i/>
          <w:sz w:val="20"/>
          <w:szCs w:val="20"/>
        </w:rPr>
        <w:tab/>
      </w:r>
      <w:r w:rsidRPr="00862753">
        <w:rPr>
          <w:rFonts w:ascii="Arial" w:hAnsi="Arial" w:cs="Arial"/>
          <w:i/>
          <w:sz w:val="20"/>
          <w:szCs w:val="20"/>
        </w:rPr>
        <w:tab/>
      </w:r>
      <w:r w:rsidRPr="00862753">
        <w:rPr>
          <w:rFonts w:ascii="Arial" w:hAnsi="Arial" w:cs="Arial"/>
          <w:i/>
          <w:sz w:val="20"/>
          <w:szCs w:val="20"/>
        </w:rPr>
        <w:tab/>
        <w:t xml:space="preserve">  </w:t>
      </w:r>
      <w:r w:rsidRPr="00862753">
        <w:rPr>
          <w:rFonts w:ascii="Arial" w:hAnsi="Arial" w:cs="Arial"/>
          <w:i/>
          <w:sz w:val="20"/>
          <w:szCs w:val="20"/>
        </w:rPr>
        <w:tab/>
        <w:t xml:space="preserve">   Date</w:t>
      </w:r>
    </w:p>
    <w:p w14:paraId="0FE4B7BD" w14:textId="77777777" w:rsidR="00862753" w:rsidRPr="00862753" w:rsidRDefault="00862753" w:rsidP="00862753">
      <w:pPr>
        <w:adjustRightInd w:val="0"/>
        <w:rPr>
          <w:rFonts w:ascii="Arial" w:hAnsi="Arial" w:cs="Arial"/>
          <w:sz w:val="20"/>
          <w:szCs w:val="20"/>
        </w:rPr>
      </w:pPr>
    </w:p>
    <w:p w14:paraId="54699750" w14:textId="77777777" w:rsidR="00862753" w:rsidRPr="00862753" w:rsidRDefault="00862753" w:rsidP="00862753">
      <w:pPr>
        <w:tabs>
          <w:tab w:val="left" w:pos="7200"/>
        </w:tabs>
        <w:adjustRightInd w:val="0"/>
        <w:rPr>
          <w:rFonts w:ascii="Arial" w:hAnsi="Arial" w:cs="Arial"/>
          <w:sz w:val="20"/>
          <w:szCs w:val="20"/>
        </w:rPr>
      </w:pPr>
    </w:p>
    <w:p w14:paraId="71DEC71A" w14:textId="77777777" w:rsidR="00862753" w:rsidRPr="00862753" w:rsidRDefault="00862753" w:rsidP="00862753">
      <w:pPr>
        <w:tabs>
          <w:tab w:val="left" w:pos="7200"/>
        </w:tabs>
        <w:adjustRightInd w:val="0"/>
        <w:rPr>
          <w:rFonts w:ascii="Arial" w:hAnsi="Arial" w:cs="Arial"/>
          <w:sz w:val="20"/>
          <w:szCs w:val="20"/>
        </w:rPr>
      </w:pPr>
      <w:r w:rsidRPr="00862753">
        <w:rPr>
          <w:rFonts w:ascii="Arial" w:hAnsi="Arial" w:cs="Arial"/>
          <w:sz w:val="20"/>
          <w:szCs w:val="20"/>
        </w:rPr>
        <w:t>_______________________________________</w:t>
      </w:r>
      <w:r w:rsidRPr="00862753">
        <w:rPr>
          <w:rFonts w:ascii="Arial" w:hAnsi="Arial" w:cs="Arial"/>
          <w:sz w:val="20"/>
          <w:szCs w:val="20"/>
        </w:rPr>
        <w:tab/>
      </w:r>
    </w:p>
    <w:p w14:paraId="0A8937FF" w14:textId="77777777" w:rsidR="00862753" w:rsidRPr="00862753" w:rsidRDefault="00862753" w:rsidP="00862753">
      <w:pPr>
        <w:tabs>
          <w:tab w:val="left" w:pos="7200"/>
        </w:tabs>
        <w:adjustRightInd w:val="0"/>
        <w:rPr>
          <w:rFonts w:ascii="Arial" w:hAnsi="Arial" w:cs="Arial"/>
          <w:i/>
          <w:sz w:val="20"/>
          <w:szCs w:val="20"/>
        </w:rPr>
      </w:pPr>
      <w:r w:rsidRPr="00862753">
        <w:rPr>
          <w:rFonts w:ascii="Arial" w:hAnsi="Arial" w:cs="Arial"/>
          <w:i/>
          <w:sz w:val="20"/>
          <w:szCs w:val="20"/>
        </w:rPr>
        <w:t xml:space="preserve">Chair, P &amp; T Committee                                      Date                       </w:t>
      </w:r>
      <w:r w:rsidRPr="00862753">
        <w:rPr>
          <w:rFonts w:ascii="Arial" w:hAnsi="Arial" w:cs="Arial"/>
          <w:i/>
          <w:sz w:val="20"/>
          <w:szCs w:val="20"/>
        </w:rPr>
        <w:tab/>
      </w:r>
    </w:p>
    <w:p w14:paraId="4D35D561" w14:textId="77777777" w:rsidR="00862753" w:rsidRPr="00862753" w:rsidRDefault="00862753" w:rsidP="00862753">
      <w:pPr>
        <w:adjustRightInd w:val="0"/>
        <w:rPr>
          <w:rFonts w:ascii="Arial" w:hAnsi="Arial" w:cs="Arial"/>
          <w:sz w:val="20"/>
          <w:szCs w:val="20"/>
        </w:rPr>
      </w:pPr>
    </w:p>
    <w:p w14:paraId="2547B65E" w14:textId="77777777" w:rsidR="00862753" w:rsidRPr="00862753" w:rsidRDefault="00862753" w:rsidP="00862753">
      <w:pPr>
        <w:adjustRightInd w:val="0"/>
        <w:rPr>
          <w:rFonts w:ascii="Arial" w:hAnsi="Arial" w:cs="Arial"/>
          <w:sz w:val="20"/>
          <w:szCs w:val="20"/>
        </w:rPr>
      </w:pPr>
    </w:p>
    <w:p w14:paraId="4B2BFC9B" w14:textId="77777777" w:rsidR="00862753" w:rsidRPr="00862753" w:rsidRDefault="00862753" w:rsidP="00862753">
      <w:pPr>
        <w:tabs>
          <w:tab w:val="left" w:pos="8820"/>
        </w:tabs>
        <w:adjustRightInd w:val="0"/>
        <w:rPr>
          <w:rFonts w:ascii="Arial" w:hAnsi="Arial" w:cs="Arial"/>
          <w:sz w:val="20"/>
          <w:szCs w:val="20"/>
        </w:rPr>
      </w:pPr>
      <w:r w:rsidRPr="00862753">
        <w:rPr>
          <w:rFonts w:ascii="Arial" w:hAnsi="Arial" w:cs="Arial"/>
          <w:sz w:val="20"/>
          <w:szCs w:val="20"/>
        </w:rPr>
        <w:t>I have reviewed this portfolio and all evaluations and I agree ( ) or disagree (  ) with the recommendation</w:t>
      </w:r>
    </w:p>
    <w:p w14:paraId="71869295" w14:textId="77777777" w:rsidR="00862753" w:rsidRPr="00862753" w:rsidRDefault="00862753" w:rsidP="00862753">
      <w:pPr>
        <w:tabs>
          <w:tab w:val="left" w:pos="8820"/>
        </w:tabs>
        <w:adjustRightInd w:val="0"/>
        <w:rPr>
          <w:rFonts w:ascii="Arial" w:hAnsi="Arial" w:cs="Arial"/>
          <w:sz w:val="20"/>
          <w:szCs w:val="20"/>
        </w:rPr>
      </w:pPr>
    </w:p>
    <w:p w14:paraId="52B25AE2" w14:textId="0EDC6988" w:rsidR="00862753" w:rsidRPr="00862753" w:rsidRDefault="00A06145" w:rsidP="00862753">
      <w:pPr>
        <w:tabs>
          <w:tab w:val="left" w:pos="8820"/>
        </w:tabs>
        <w:adjustRightInd w:val="0"/>
        <w:rPr>
          <w:rFonts w:ascii="Arial" w:hAnsi="Arial" w:cs="Arial"/>
          <w:sz w:val="20"/>
          <w:szCs w:val="20"/>
        </w:rPr>
      </w:pPr>
      <w:r>
        <w:rPr>
          <w:noProof/>
        </w:rPr>
        <mc:AlternateContent>
          <mc:Choice Requires="wps">
            <w:drawing>
              <wp:anchor distT="0" distB="0" distL="114300" distR="114300" simplePos="0" relativeHeight="251658251" behindDoc="0" locked="0" layoutInCell="1" allowOverlap="1" wp14:anchorId="750E4AB0" wp14:editId="1BD67F40">
                <wp:simplePos x="0" y="0"/>
                <wp:positionH relativeFrom="column">
                  <wp:align>center</wp:align>
                </wp:positionH>
                <wp:positionV relativeFrom="paragraph">
                  <wp:posOffset>0</wp:posOffset>
                </wp:positionV>
                <wp:extent cx="6204585" cy="996950"/>
                <wp:effectExtent l="0" t="0" r="5715" b="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996950"/>
                        </a:xfrm>
                        <a:prstGeom prst="rect">
                          <a:avLst/>
                        </a:prstGeom>
                        <a:solidFill>
                          <a:srgbClr val="FFFFFF"/>
                        </a:solidFill>
                        <a:ln w="9525">
                          <a:solidFill>
                            <a:srgbClr val="000000"/>
                          </a:solidFill>
                          <a:miter lim="800000"/>
                          <a:headEnd/>
                          <a:tailEnd/>
                        </a:ln>
                      </wps:spPr>
                      <wps:txbx>
                        <w:txbxContent>
                          <w:p w14:paraId="77ADC1A7" w14:textId="77777777" w:rsidR="00392887" w:rsidRPr="00084E70" w:rsidRDefault="00392887" w:rsidP="00862753">
                            <w:r>
                              <w:t>Comments: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E4AB0" id="Text Box 7" o:spid="_x0000_s1027" type="#_x0000_t202" style="position:absolute;margin-left:0;margin-top:0;width:488.55pt;height:78.5pt;z-index:25165825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">
                <v:textbox>
                  <w:txbxContent>
                    <w:p w14:paraId="77ADC1A7" w14:textId="77777777" w:rsidR="00392887" w:rsidRPr="00084E70" w:rsidRDefault="00392887" w:rsidP="00862753">
                      <w:r>
                        <w:t>Comments:</w:t>
                      </w:r>
                    </w:p>
                  </w:txbxContent>
                </v:textbox>
              </v:shape>
            </w:pict>
          </mc:Fallback>
        </mc:AlternateContent>
      </w:r>
    </w:p>
    <w:p w14:paraId="1F557A94" w14:textId="77777777" w:rsidR="00862753" w:rsidRPr="00862753" w:rsidRDefault="00862753" w:rsidP="00862753">
      <w:pPr>
        <w:tabs>
          <w:tab w:val="left" w:pos="8820"/>
        </w:tabs>
        <w:adjustRightInd w:val="0"/>
        <w:rPr>
          <w:rFonts w:ascii="Arial" w:hAnsi="Arial" w:cs="Arial"/>
          <w:sz w:val="20"/>
          <w:szCs w:val="20"/>
        </w:rPr>
      </w:pPr>
    </w:p>
    <w:p w14:paraId="2D4C3784" w14:textId="77777777" w:rsidR="00862753" w:rsidRPr="00862753" w:rsidRDefault="00862753" w:rsidP="00862753">
      <w:pPr>
        <w:tabs>
          <w:tab w:val="left" w:pos="8820"/>
        </w:tabs>
        <w:adjustRightInd w:val="0"/>
        <w:rPr>
          <w:rFonts w:ascii="Arial" w:hAnsi="Arial" w:cs="Arial"/>
          <w:sz w:val="20"/>
          <w:szCs w:val="20"/>
        </w:rPr>
      </w:pPr>
    </w:p>
    <w:p w14:paraId="5FFA7BD2" w14:textId="77777777" w:rsidR="00862753" w:rsidRPr="00862753" w:rsidRDefault="00862753" w:rsidP="00862753">
      <w:pPr>
        <w:tabs>
          <w:tab w:val="left" w:pos="8820"/>
        </w:tabs>
        <w:adjustRightInd w:val="0"/>
        <w:rPr>
          <w:rFonts w:ascii="Arial" w:hAnsi="Arial" w:cs="Arial"/>
          <w:sz w:val="20"/>
          <w:szCs w:val="20"/>
        </w:rPr>
      </w:pPr>
    </w:p>
    <w:p w14:paraId="276D2253" w14:textId="77777777" w:rsidR="00862753" w:rsidRPr="00862753" w:rsidRDefault="00862753" w:rsidP="00862753">
      <w:pPr>
        <w:tabs>
          <w:tab w:val="left" w:pos="8820"/>
        </w:tabs>
        <w:adjustRightInd w:val="0"/>
        <w:rPr>
          <w:rFonts w:ascii="Arial" w:hAnsi="Arial" w:cs="Arial"/>
          <w:sz w:val="20"/>
          <w:szCs w:val="20"/>
        </w:rPr>
      </w:pPr>
    </w:p>
    <w:p w14:paraId="20CA875F" w14:textId="77777777" w:rsidR="00862753" w:rsidRPr="00862753" w:rsidRDefault="00862753" w:rsidP="00862753">
      <w:pPr>
        <w:tabs>
          <w:tab w:val="left" w:pos="8820"/>
        </w:tabs>
        <w:adjustRightInd w:val="0"/>
        <w:rPr>
          <w:rFonts w:ascii="Arial" w:hAnsi="Arial" w:cs="Arial"/>
          <w:sz w:val="20"/>
          <w:szCs w:val="20"/>
        </w:rPr>
      </w:pPr>
    </w:p>
    <w:p w14:paraId="14B80A5A" w14:textId="77777777" w:rsidR="00862753" w:rsidRPr="00862753" w:rsidRDefault="00862753" w:rsidP="00862753">
      <w:pPr>
        <w:tabs>
          <w:tab w:val="left" w:pos="8820"/>
        </w:tabs>
        <w:adjustRightInd w:val="0"/>
        <w:rPr>
          <w:rFonts w:ascii="Arial" w:hAnsi="Arial" w:cs="Arial"/>
          <w:sz w:val="20"/>
          <w:szCs w:val="20"/>
        </w:rPr>
      </w:pPr>
    </w:p>
    <w:p w14:paraId="7371D311" w14:textId="77777777" w:rsidR="00862753" w:rsidRPr="00862753" w:rsidRDefault="00862753" w:rsidP="00862753">
      <w:pPr>
        <w:tabs>
          <w:tab w:val="left" w:pos="8820"/>
        </w:tabs>
        <w:adjustRightInd w:val="0"/>
        <w:rPr>
          <w:rFonts w:ascii="Arial" w:hAnsi="Arial" w:cs="Arial"/>
          <w:sz w:val="20"/>
          <w:szCs w:val="20"/>
        </w:rPr>
      </w:pPr>
    </w:p>
    <w:p w14:paraId="73E86ED8" w14:textId="77777777" w:rsidR="00862753" w:rsidRPr="00862753" w:rsidRDefault="00862753" w:rsidP="00862753">
      <w:pPr>
        <w:tabs>
          <w:tab w:val="left" w:pos="8820"/>
        </w:tabs>
        <w:adjustRightInd w:val="0"/>
        <w:rPr>
          <w:rFonts w:ascii="Arial" w:hAnsi="Arial" w:cs="Arial"/>
          <w:sz w:val="20"/>
          <w:szCs w:val="20"/>
        </w:rPr>
      </w:pPr>
    </w:p>
    <w:p w14:paraId="36F1568C" w14:textId="77777777" w:rsidR="00862753" w:rsidRPr="00862753" w:rsidRDefault="00862753" w:rsidP="00862753">
      <w:pPr>
        <w:tabs>
          <w:tab w:val="left" w:pos="8820"/>
        </w:tabs>
        <w:adjustRightInd w:val="0"/>
        <w:rPr>
          <w:rFonts w:ascii="Arial" w:hAnsi="Arial" w:cs="Arial"/>
          <w:sz w:val="20"/>
          <w:szCs w:val="20"/>
        </w:rPr>
      </w:pPr>
    </w:p>
    <w:p w14:paraId="6391F8EC" w14:textId="77777777" w:rsidR="00862753" w:rsidRPr="00862753" w:rsidRDefault="00862753" w:rsidP="00862753">
      <w:pPr>
        <w:tabs>
          <w:tab w:val="left" w:pos="8820"/>
        </w:tabs>
        <w:adjustRightInd w:val="0"/>
        <w:rPr>
          <w:rFonts w:ascii="Arial" w:hAnsi="Arial" w:cs="Arial"/>
          <w:sz w:val="20"/>
          <w:szCs w:val="20"/>
        </w:rPr>
      </w:pPr>
      <w:r w:rsidRPr="00862753">
        <w:rPr>
          <w:rFonts w:ascii="Arial" w:hAnsi="Arial" w:cs="Arial"/>
          <w:sz w:val="20"/>
          <w:szCs w:val="20"/>
        </w:rPr>
        <w:t>________________________________________</w:t>
      </w:r>
    </w:p>
    <w:p w14:paraId="72075B2F" w14:textId="77777777" w:rsidR="00862753" w:rsidRPr="00862753" w:rsidRDefault="00862753" w:rsidP="00862753">
      <w:pPr>
        <w:tabs>
          <w:tab w:val="left" w:pos="8820"/>
        </w:tabs>
        <w:adjustRightInd w:val="0"/>
        <w:rPr>
          <w:rFonts w:ascii="Arial" w:hAnsi="Arial" w:cs="Arial"/>
          <w:sz w:val="20"/>
          <w:szCs w:val="20"/>
        </w:rPr>
      </w:pPr>
      <w:r w:rsidRPr="00862753">
        <w:rPr>
          <w:rFonts w:ascii="Arial" w:hAnsi="Arial" w:cs="Arial"/>
          <w:sz w:val="20"/>
          <w:szCs w:val="20"/>
        </w:rPr>
        <w:t>Vice President for Academic Affairs           Date</w:t>
      </w:r>
    </w:p>
    <w:p w14:paraId="1F421808" w14:textId="77777777" w:rsidR="00862753" w:rsidRPr="00862753" w:rsidRDefault="00862753" w:rsidP="00862753">
      <w:pPr>
        <w:tabs>
          <w:tab w:val="left" w:pos="8820"/>
        </w:tabs>
        <w:adjustRightInd w:val="0"/>
        <w:rPr>
          <w:rFonts w:ascii="Arial" w:hAnsi="Arial" w:cs="Arial"/>
          <w:sz w:val="20"/>
          <w:szCs w:val="20"/>
        </w:rPr>
      </w:pPr>
    </w:p>
    <w:p w14:paraId="45A0AB6B" w14:textId="77777777" w:rsidR="00862753" w:rsidRPr="00862753" w:rsidRDefault="00862753" w:rsidP="00862753">
      <w:pPr>
        <w:tabs>
          <w:tab w:val="left" w:pos="8820"/>
        </w:tabs>
        <w:adjustRightInd w:val="0"/>
        <w:rPr>
          <w:rFonts w:ascii="Arial" w:hAnsi="Arial" w:cs="Arial"/>
          <w:sz w:val="20"/>
          <w:szCs w:val="20"/>
        </w:rPr>
      </w:pPr>
    </w:p>
    <w:p w14:paraId="3FDD10C5" w14:textId="77777777" w:rsidR="00862753" w:rsidRPr="00862753" w:rsidRDefault="00862753" w:rsidP="00862753">
      <w:pPr>
        <w:tabs>
          <w:tab w:val="left" w:pos="8820"/>
        </w:tabs>
        <w:adjustRightInd w:val="0"/>
        <w:rPr>
          <w:rFonts w:ascii="Arial" w:hAnsi="Arial" w:cs="Arial"/>
          <w:sz w:val="20"/>
          <w:szCs w:val="20"/>
        </w:rPr>
      </w:pPr>
      <w:r w:rsidRPr="00862753">
        <w:rPr>
          <w:rFonts w:ascii="Arial" w:hAnsi="Arial" w:cs="Arial"/>
          <w:sz w:val="20"/>
          <w:szCs w:val="20"/>
        </w:rPr>
        <w:t>I have reviewed this portfolio and all evaluations and I agree ( ) or disagree ( ) with the recommendation</w:t>
      </w:r>
    </w:p>
    <w:p w14:paraId="1ED93ACC" w14:textId="77777777" w:rsidR="00862753" w:rsidRPr="00862753" w:rsidRDefault="00862753" w:rsidP="00862753">
      <w:pPr>
        <w:tabs>
          <w:tab w:val="left" w:pos="8820"/>
        </w:tabs>
        <w:adjustRightInd w:val="0"/>
        <w:rPr>
          <w:rFonts w:ascii="Arial" w:hAnsi="Arial" w:cs="Arial"/>
          <w:sz w:val="20"/>
          <w:szCs w:val="20"/>
        </w:rPr>
      </w:pPr>
    </w:p>
    <w:p w14:paraId="0EB166CD" w14:textId="1FACECC1" w:rsidR="00862753" w:rsidRPr="00862753" w:rsidRDefault="00A06145" w:rsidP="00862753">
      <w:pPr>
        <w:tabs>
          <w:tab w:val="left" w:pos="8820"/>
        </w:tabs>
        <w:adjustRightInd w:val="0"/>
        <w:rPr>
          <w:rFonts w:ascii="Arial" w:hAnsi="Arial" w:cs="Arial"/>
          <w:sz w:val="20"/>
          <w:szCs w:val="20"/>
        </w:rPr>
      </w:pPr>
      <w:r>
        <w:rPr>
          <w:noProof/>
        </w:rPr>
        <mc:AlternateContent>
          <mc:Choice Requires="wps">
            <w:drawing>
              <wp:anchor distT="0" distB="0" distL="114300" distR="114300" simplePos="0" relativeHeight="251658252" behindDoc="0" locked="0" layoutInCell="1" allowOverlap="1" wp14:anchorId="4D32117B" wp14:editId="7AEAE054">
                <wp:simplePos x="0" y="0"/>
                <wp:positionH relativeFrom="column">
                  <wp:align>center</wp:align>
                </wp:positionH>
                <wp:positionV relativeFrom="paragraph">
                  <wp:posOffset>0</wp:posOffset>
                </wp:positionV>
                <wp:extent cx="6271260" cy="923925"/>
                <wp:effectExtent l="0" t="0" r="0" b="9525"/>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923925"/>
                        </a:xfrm>
                        <a:prstGeom prst="rect">
                          <a:avLst/>
                        </a:prstGeom>
                        <a:solidFill>
                          <a:srgbClr val="FFFFFF"/>
                        </a:solidFill>
                        <a:ln w="9525">
                          <a:solidFill>
                            <a:srgbClr val="000000"/>
                          </a:solidFill>
                          <a:miter lim="800000"/>
                          <a:headEnd/>
                          <a:tailEnd/>
                        </a:ln>
                      </wps:spPr>
                      <wps:txbx>
                        <w:txbxContent>
                          <w:p w14:paraId="57877951" w14:textId="77777777" w:rsidR="00392887" w:rsidRDefault="00392887" w:rsidP="00862753">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2117B" id="Text Box 8" o:spid="_x0000_s1028" type="#_x0000_t202" style="position:absolute;margin-left:0;margin-top:0;width:493.8pt;height:72.75pt;z-index:2516582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vNKgIAAFgEAAAOAAAAZHJzL2Uyb0RvYy54bWysVNtu2zAMfR+wfxD0vjjxkjQ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">
                <v:textbox>
                  <w:txbxContent>
                    <w:p w14:paraId="57877951" w14:textId="77777777" w:rsidR="00392887" w:rsidRDefault="00392887" w:rsidP="00862753">
                      <w:r>
                        <w:t xml:space="preserve">Comments: </w:t>
                      </w:r>
                    </w:p>
                  </w:txbxContent>
                </v:textbox>
              </v:shape>
            </w:pict>
          </mc:Fallback>
        </mc:AlternateContent>
      </w:r>
    </w:p>
    <w:p w14:paraId="46C16CE9" w14:textId="77777777" w:rsidR="00862753" w:rsidRPr="00862753" w:rsidRDefault="00862753" w:rsidP="00862753">
      <w:pPr>
        <w:tabs>
          <w:tab w:val="left" w:pos="8820"/>
        </w:tabs>
        <w:adjustRightInd w:val="0"/>
        <w:rPr>
          <w:rFonts w:ascii="Arial" w:hAnsi="Arial" w:cs="Arial"/>
          <w:sz w:val="20"/>
          <w:szCs w:val="20"/>
        </w:rPr>
      </w:pPr>
    </w:p>
    <w:p w14:paraId="057C0775" w14:textId="77777777" w:rsidR="00862753" w:rsidRPr="00862753" w:rsidRDefault="00862753" w:rsidP="00862753">
      <w:pPr>
        <w:tabs>
          <w:tab w:val="left" w:pos="8820"/>
        </w:tabs>
        <w:adjustRightInd w:val="0"/>
        <w:rPr>
          <w:rFonts w:ascii="Arial" w:hAnsi="Arial" w:cs="Arial"/>
          <w:sz w:val="20"/>
          <w:szCs w:val="20"/>
        </w:rPr>
      </w:pPr>
    </w:p>
    <w:p w14:paraId="0236BAB2" w14:textId="77777777" w:rsidR="00862753" w:rsidRPr="00862753" w:rsidRDefault="00862753" w:rsidP="00862753">
      <w:pPr>
        <w:tabs>
          <w:tab w:val="left" w:pos="8820"/>
        </w:tabs>
        <w:adjustRightInd w:val="0"/>
        <w:rPr>
          <w:rFonts w:ascii="Arial" w:hAnsi="Arial" w:cs="Arial"/>
          <w:sz w:val="20"/>
          <w:szCs w:val="20"/>
        </w:rPr>
      </w:pPr>
    </w:p>
    <w:p w14:paraId="08A4F212" w14:textId="77777777" w:rsidR="00862753" w:rsidRPr="00862753" w:rsidRDefault="00862753" w:rsidP="00862753">
      <w:pPr>
        <w:tabs>
          <w:tab w:val="left" w:pos="8820"/>
        </w:tabs>
        <w:adjustRightInd w:val="0"/>
        <w:rPr>
          <w:rFonts w:ascii="Arial" w:hAnsi="Arial" w:cs="Arial"/>
          <w:sz w:val="20"/>
          <w:szCs w:val="20"/>
        </w:rPr>
      </w:pPr>
    </w:p>
    <w:p w14:paraId="3AE740E2" w14:textId="77777777" w:rsidR="00862753" w:rsidRPr="00862753" w:rsidRDefault="00862753" w:rsidP="00862753">
      <w:pPr>
        <w:tabs>
          <w:tab w:val="left" w:pos="8820"/>
        </w:tabs>
        <w:adjustRightInd w:val="0"/>
        <w:rPr>
          <w:rFonts w:ascii="Arial" w:hAnsi="Arial" w:cs="Arial"/>
          <w:sz w:val="20"/>
          <w:szCs w:val="20"/>
        </w:rPr>
      </w:pPr>
    </w:p>
    <w:p w14:paraId="54B0EC3E" w14:textId="77777777" w:rsidR="00862753" w:rsidRPr="00862753" w:rsidRDefault="00862753" w:rsidP="00862753">
      <w:pPr>
        <w:tabs>
          <w:tab w:val="left" w:pos="8820"/>
        </w:tabs>
        <w:adjustRightInd w:val="0"/>
        <w:rPr>
          <w:rFonts w:ascii="Arial" w:hAnsi="Arial" w:cs="Arial"/>
          <w:sz w:val="20"/>
          <w:szCs w:val="20"/>
        </w:rPr>
      </w:pPr>
    </w:p>
    <w:p w14:paraId="2263E263" w14:textId="77777777" w:rsidR="00862753" w:rsidRPr="00862753" w:rsidRDefault="00862753" w:rsidP="00862753">
      <w:pPr>
        <w:tabs>
          <w:tab w:val="left" w:pos="8820"/>
        </w:tabs>
        <w:adjustRightInd w:val="0"/>
        <w:rPr>
          <w:rFonts w:ascii="Arial" w:hAnsi="Arial" w:cs="Arial"/>
          <w:sz w:val="20"/>
          <w:szCs w:val="20"/>
        </w:rPr>
      </w:pPr>
    </w:p>
    <w:p w14:paraId="6CF0BDF6" w14:textId="77777777" w:rsidR="00862753" w:rsidRPr="00862753" w:rsidRDefault="00862753" w:rsidP="00862753">
      <w:pPr>
        <w:tabs>
          <w:tab w:val="left" w:pos="8820"/>
        </w:tabs>
        <w:adjustRightInd w:val="0"/>
        <w:rPr>
          <w:rFonts w:ascii="Arial" w:hAnsi="Arial" w:cs="Arial"/>
          <w:sz w:val="20"/>
          <w:szCs w:val="20"/>
        </w:rPr>
      </w:pPr>
    </w:p>
    <w:p w14:paraId="6AB489F0" w14:textId="77777777" w:rsidR="00862753" w:rsidRPr="00862753" w:rsidRDefault="00862753" w:rsidP="00862753">
      <w:pPr>
        <w:tabs>
          <w:tab w:val="left" w:pos="8820"/>
        </w:tabs>
        <w:adjustRightInd w:val="0"/>
        <w:rPr>
          <w:rFonts w:ascii="Arial" w:hAnsi="Arial" w:cs="Arial"/>
          <w:sz w:val="20"/>
          <w:szCs w:val="20"/>
        </w:rPr>
      </w:pPr>
    </w:p>
    <w:p w14:paraId="2B1CBAE5" w14:textId="77777777" w:rsidR="00862753" w:rsidRPr="00862753" w:rsidRDefault="00862753" w:rsidP="00862753">
      <w:pPr>
        <w:tabs>
          <w:tab w:val="left" w:pos="8820"/>
        </w:tabs>
        <w:adjustRightInd w:val="0"/>
        <w:rPr>
          <w:rFonts w:ascii="Arial" w:hAnsi="Arial" w:cs="Arial"/>
          <w:i/>
          <w:sz w:val="20"/>
          <w:szCs w:val="20"/>
        </w:rPr>
      </w:pPr>
      <w:r w:rsidRPr="00862753">
        <w:rPr>
          <w:rFonts w:ascii="Arial" w:hAnsi="Arial" w:cs="Arial"/>
          <w:i/>
          <w:sz w:val="20"/>
          <w:szCs w:val="20"/>
        </w:rPr>
        <w:t>__________________________________________</w:t>
      </w:r>
    </w:p>
    <w:p w14:paraId="083A9C97" w14:textId="77777777" w:rsidR="00862753" w:rsidRPr="00862753" w:rsidRDefault="00862753" w:rsidP="00862753">
      <w:pPr>
        <w:tabs>
          <w:tab w:val="left" w:pos="8820"/>
        </w:tabs>
        <w:adjustRightInd w:val="0"/>
        <w:rPr>
          <w:rFonts w:ascii="Arial" w:hAnsi="Arial" w:cs="Arial"/>
          <w:i/>
          <w:sz w:val="20"/>
          <w:szCs w:val="20"/>
        </w:rPr>
      </w:pPr>
      <w:r w:rsidRPr="00862753">
        <w:rPr>
          <w:rFonts w:ascii="Arial" w:hAnsi="Arial" w:cs="Arial"/>
          <w:i/>
          <w:sz w:val="20"/>
          <w:szCs w:val="20"/>
        </w:rPr>
        <w:t>Executive Director                                                       Date</w:t>
      </w:r>
    </w:p>
    <w:p w14:paraId="4B960593" w14:textId="77777777" w:rsidR="00862753" w:rsidRPr="00862753" w:rsidRDefault="00862753" w:rsidP="00862753">
      <w:pPr>
        <w:adjustRightInd w:val="0"/>
        <w:rPr>
          <w:rFonts w:ascii="Arial" w:hAnsi="Arial" w:cs="Arial"/>
          <w:sz w:val="20"/>
          <w:szCs w:val="20"/>
        </w:rPr>
      </w:pPr>
    </w:p>
    <w:p w14:paraId="5560C57F" w14:textId="77777777" w:rsidR="00862753" w:rsidRPr="00862753" w:rsidRDefault="00862753" w:rsidP="00862753">
      <w:pPr>
        <w:tabs>
          <w:tab w:val="left" w:pos="8820"/>
        </w:tabs>
        <w:adjustRightInd w:val="0"/>
        <w:rPr>
          <w:rFonts w:ascii="Arial" w:hAnsi="Arial" w:cs="Arial"/>
          <w:i/>
          <w:sz w:val="20"/>
          <w:szCs w:val="20"/>
        </w:rPr>
      </w:pPr>
    </w:p>
    <w:p w14:paraId="7C8584F5" w14:textId="77777777" w:rsidR="00862753" w:rsidRPr="00862753" w:rsidRDefault="00862753" w:rsidP="00862753">
      <w:pPr>
        <w:tabs>
          <w:tab w:val="left" w:pos="8820"/>
        </w:tabs>
        <w:adjustRightInd w:val="0"/>
        <w:rPr>
          <w:rFonts w:ascii="Arial" w:hAnsi="Arial" w:cs="Arial"/>
          <w:sz w:val="20"/>
          <w:szCs w:val="20"/>
        </w:rPr>
      </w:pPr>
    </w:p>
    <w:p w14:paraId="294A9375" w14:textId="77777777" w:rsidR="00862753" w:rsidRPr="00862753" w:rsidRDefault="00862753" w:rsidP="00862753">
      <w:pPr>
        <w:tabs>
          <w:tab w:val="left" w:pos="8820"/>
        </w:tabs>
        <w:adjustRightInd w:val="0"/>
        <w:rPr>
          <w:rFonts w:ascii="Arial" w:hAnsi="Arial" w:cs="Arial"/>
          <w:sz w:val="20"/>
          <w:szCs w:val="20"/>
        </w:rPr>
      </w:pPr>
      <w:r w:rsidRPr="00862753">
        <w:rPr>
          <w:rFonts w:ascii="Arial" w:hAnsi="Arial" w:cs="Arial"/>
          <w:sz w:val="20"/>
          <w:szCs w:val="20"/>
        </w:rPr>
        <w:t>I have reviewed the Annual Performance Portfolio and if for a pre-tenured faculty member the enclosed Promotion and Tenure committee’s evaluation and I agree ( ) or disagree ( ) with the overall evaluation of the faculty member. The document will be filed.</w:t>
      </w:r>
    </w:p>
    <w:p w14:paraId="2D07AB13" w14:textId="77777777" w:rsidR="00862753" w:rsidRPr="00862753" w:rsidRDefault="00862753" w:rsidP="00862753">
      <w:pPr>
        <w:tabs>
          <w:tab w:val="left" w:pos="8820"/>
        </w:tabs>
        <w:adjustRightInd w:val="0"/>
        <w:rPr>
          <w:rFonts w:ascii="Arial" w:hAnsi="Arial" w:cs="Arial"/>
          <w:i/>
          <w:sz w:val="16"/>
          <w:szCs w:val="16"/>
        </w:rPr>
      </w:pPr>
    </w:p>
    <w:p w14:paraId="1A3ABAE4" w14:textId="127247B1" w:rsidR="00862753" w:rsidRPr="00862753" w:rsidRDefault="00A06145" w:rsidP="00862753">
      <w:pPr>
        <w:tabs>
          <w:tab w:val="left" w:pos="8820"/>
        </w:tabs>
        <w:adjustRightInd w:val="0"/>
        <w:rPr>
          <w:rFonts w:ascii="Arial" w:hAnsi="Arial" w:cs="Arial"/>
          <w:i/>
          <w:sz w:val="16"/>
          <w:szCs w:val="16"/>
        </w:rPr>
      </w:pPr>
      <w:r>
        <w:rPr>
          <w:noProof/>
        </w:rPr>
        <mc:AlternateContent>
          <mc:Choice Requires="wps">
            <w:drawing>
              <wp:anchor distT="0" distB="0" distL="114300" distR="114300" simplePos="0" relativeHeight="251658250" behindDoc="0" locked="0" layoutInCell="1" allowOverlap="1" wp14:anchorId="235C3F31" wp14:editId="007E904B">
                <wp:simplePos x="0" y="0"/>
                <wp:positionH relativeFrom="column">
                  <wp:align>center</wp:align>
                </wp:positionH>
                <wp:positionV relativeFrom="paragraph">
                  <wp:posOffset>31115</wp:posOffset>
                </wp:positionV>
                <wp:extent cx="6151245" cy="946785"/>
                <wp:effectExtent l="0" t="0" r="1905" b="5715"/>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946785"/>
                        </a:xfrm>
                        <a:prstGeom prst="rect">
                          <a:avLst/>
                        </a:prstGeom>
                        <a:solidFill>
                          <a:srgbClr val="FFFFFF"/>
                        </a:solidFill>
                        <a:ln w="9525">
                          <a:solidFill>
                            <a:srgbClr val="000000"/>
                          </a:solidFill>
                          <a:miter lim="800000"/>
                          <a:headEnd/>
                          <a:tailEnd/>
                        </a:ln>
                      </wps:spPr>
                      <wps:txbx>
                        <w:txbxContent>
                          <w:p w14:paraId="2ED8FBF4" w14:textId="77777777" w:rsidR="00392887" w:rsidRDefault="00392887" w:rsidP="00862753">
                            <w:r>
                              <w:t xml:space="preserve">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C3F31" id="Text Box 6" o:spid="_x0000_s1029" type="#_x0000_t202" style="position:absolute;margin-left:0;margin-top:2.45pt;width:484.35pt;height:74.55pt;z-index:25165825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">
                <v:textbox>
                  <w:txbxContent>
                    <w:p w14:paraId="2ED8FBF4" w14:textId="77777777" w:rsidR="00392887" w:rsidRDefault="00392887" w:rsidP="00862753">
                      <w:r>
                        <w:t xml:space="preserve">Comments: </w:t>
                      </w:r>
                    </w:p>
                  </w:txbxContent>
                </v:textbox>
              </v:shape>
            </w:pict>
          </mc:Fallback>
        </mc:AlternateContent>
      </w:r>
    </w:p>
    <w:p w14:paraId="5A207F23" w14:textId="77777777" w:rsidR="00862753" w:rsidRPr="00862753" w:rsidRDefault="00862753" w:rsidP="00862753">
      <w:pPr>
        <w:tabs>
          <w:tab w:val="left" w:pos="8820"/>
        </w:tabs>
        <w:adjustRightInd w:val="0"/>
        <w:rPr>
          <w:rFonts w:ascii="Arial" w:hAnsi="Arial" w:cs="Arial"/>
          <w:i/>
          <w:sz w:val="16"/>
          <w:szCs w:val="16"/>
        </w:rPr>
      </w:pPr>
    </w:p>
    <w:p w14:paraId="2BBA5867" w14:textId="77777777" w:rsidR="00862753" w:rsidRPr="00862753" w:rsidRDefault="00862753" w:rsidP="00862753">
      <w:pPr>
        <w:tabs>
          <w:tab w:val="left" w:pos="8820"/>
        </w:tabs>
        <w:adjustRightInd w:val="0"/>
        <w:rPr>
          <w:rFonts w:ascii="Arial" w:hAnsi="Arial" w:cs="Arial"/>
          <w:i/>
          <w:sz w:val="16"/>
          <w:szCs w:val="16"/>
        </w:rPr>
      </w:pPr>
    </w:p>
    <w:p w14:paraId="26DE3678" w14:textId="77777777" w:rsidR="00862753" w:rsidRPr="00862753" w:rsidRDefault="00862753" w:rsidP="00862753">
      <w:pPr>
        <w:tabs>
          <w:tab w:val="left" w:pos="8820"/>
        </w:tabs>
        <w:adjustRightInd w:val="0"/>
        <w:rPr>
          <w:rFonts w:ascii="Arial" w:hAnsi="Arial" w:cs="Arial"/>
          <w:i/>
          <w:sz w:val="16"/>
          <w:szCs w:val="16"/>
        </w:rPr>
      </w:pPr>
    </w:p>
    <w:p w14:paraId="35DC6546" w14:textId="77777777" w:rsidR="00862753" w:rsidRPr="00862753" w:rsidRDefault="00862753" w:rsidP="00862753">
      <w:pPr>
        <w:tabs>
          <w:tab w:val="left" w:pos="8820"/>
        </w:tabs>
        <w:adjustRightInd w:val="0"/>
        <w:rPr>
          <w:rFonts w:ascii="Arial" w:hAnsi="Arial" w:cs="Arial"/>
          <w:i/>
          <w:sz w:val="16"/>
          <w:szCs w:val="16"/>
        </w:rPr>
      </w:pPr>
    </w:p>
    <w:p w14:paraId="6325F370" w14:textId="77777777" w:rsidR="00862753" w:rsidRPr="00862753" w:rsidRDefault="00862753" w:rsidP="00862753">
      <w:pPr>
        <w:tabs>
          <w:tab w:val="left" w:pos="8820"/>
        </w:tabs>
        <w:adjustRightInd w:val="0"/>
        <w:rPr>
          <w:rFonts w:ascii="Arial" w:hAnsi="Arial" w:cs="Arial"/>
          <w:i/>
          <w:sz w:val="16"/>
          <w:szCs w:val="16"/>
        </w:rPr>
      </w:pPr>
    </w:p>
    <w:p w14:paraId="41F8F4B1" w14:textId="77777777" w:rsidR="00862753" w:rsidRPr="00862753" w:rsidRDefault="00862753" w:rsidP="00862753">
      <w:pPr>
        <w:tabs>
          <w:tab w:val="left" w:pos="8820"/>
        </w:tabs>
        <w:adjustRightInd w:val="0"/>
        <w:rPr>
          <w:rFonts w:ascii="Arial" w:hAnsi="Arial" w:cs="Arial"/>
          <w:i/>
          <w:sz w:val="16"/>
          <w:szCs w:val="16"/>
        </w:rPr>
      </w:pPr>
    </w:p>
    <w:p w14:paraId="06CFFE73" w14:textId="77777777" w:rsidR="00862753" w:rsidRPr="00862753" w:rsidRDefault="00862753" w:rsidP="00862753">
      <w:pPr>
        <w:tabs>
          <w:tab w:val="left" w:pos="8820"/>
        </w:tabs>
        <w:adjustRightInd w:val="0"/>
        <w:rPr>
          <w:rFonts w:ascii="Arial" w:hAnsi="Arial" w:cs="Arial"/>
          <w:i/>
          <w:sz w:val="20"/>
          <w:szCs w:val="20"/>
        </w:rPr>
      </w:pPr>
    </w:p>
    <w:p w14:paraId="74613493" w14:textId="77777777" w:rsidR="00862753" w:rsidRPr="00862753" w:rsidRDefault="00862753" w:rsidP="00862753">
      <w:pPr>
        <w:tabs>
          <w:tab w:val="left" w:pos="8820"/>
        </w:tabs>
        <w:adjustRightInd w:val="0"/>
        <w:rPr>
          <w:rFonts w:ascii="Arial" w:hAnsi="Arial" w:cs="Arial"/>
          <w:i/>
          <w:sz w:val="20"/>
          <w:szCs w:val="20"/>
        </w:rPr>
      </w:pPr>
      <w:r w:rsidRPr="00862753">
        <w:rPr>
          <w:rFonts w:ascii="Arial" w:hAnsi="Arial" w:cs="Arial"/>
          <w:i/>
          <w:sz w:val="20"/>
          <w:szCs w:val="20"/>
        </w:rPr>
        <w:t xml:space="preserve">                </w:t>
      </w:r>
    </w:p>
    <w:p w14:paraId="502AF173" w14:textId="77777777" w:rsidR="00862753" w:rsidRPr="00862753" w:rsidRDefault="00862753" w:rsidP="00862753">
      <w:pPr>
        <w:tabs>
          <w:tab w:val="left" w:pos="8820"/>
        </w:tabs>
        <w:adjustRightInd w:val="0"/>
        <w:rPr>
          <w:rFonts w:ascii="Arial" w:hAnsi="Arial" w:cs="Arial"/>
          <w:sz w:val="16"/>
          <w:szCs w:val="16"/>
        </w:rPr>
      </w:pPr>
    </w:p>
    <w:p w14:paraId="55153F7A" w14:textId="77777777" w:rsidR="000A0FD3" w:rsidRDefault="000A0FD3"/>
    <w:p w14:paraId="124A0D7A" w14:textId="77777777" w:rsidR="00B94C90" w:rsidRDefault="000B3430">
      <w:pPr>
        <w:spacing w:before="196"/>
        <w:ind w:left="1060"/>
        <w:rPr>
          <w:rFonts w:ascii="Arial"/>
          <w:b/>
          <w:sz w:val="18"/>
        </w:rPr>
      </w:pPr>
      <w:r>
        <w:rPr>
          <w:rFonts w:ascii="Arial"/>
          <w:b/>
          <w:sz w:val="18"/>
        </w:rPr>
        <w:t>This document will be filed in Human Resources.</w:t>
      </w:r>
    </w:p>
    <w:p w14:paraId="50F07069" w14:textId="77777777" w:rsidR="00B94C90" w:rsidRDefault="00B94C90">
      <w:pPr>
        <w:rPr>
          <w:rFonts w:ascii="Arial"/>
          <w:sz w:val="18"/>
        </w:rPr>
        <w:sectPr w:rsidR="00B94C90">
          <w:footerReference w:type="default" r:id="rId37"/>
          <w:pgSz w:w="12240" w:h="15840"/>
          <w:pgMar w:top="1500" w:right="380" w:bottom="900" w:left="380" w:header="0" w:footer="622" w:gutter="0"/>
          <w:cols w:space="720"/>
        </w:sectPr>
      </w:pPr>
    </w:p>
    <w:p w14:paraId="4E118E3D" w14:textId="77777777" w:rsidR="00195DA5" w:rsidRDefault="00195DA5" w:rsidP="00195DA5">
      <w:pPr>
        <w:pStyle w:val="BodyText"/>
        <w:spacing w:before="1"/>
        <w:rPr>
          <w:rFonts w:ascii="Arial"/>
          <w:sz w:val="18"/>
        </w:rPr>
      </w:pPr>
      <w:bookmarkStart w:id="38" w:name="Appendix_B-3:_Annual_Performance_Evaluat"/>
      <w:bookmarkEnd w:id="38"/>
    </w:p>
    <w:p w14:paraId="128A94E7" w14:textId="6286E312" w:rsidR="00195DA5" w:rsidRDefault="00195DA5" w:rsidP="00195DA5">
      <w:pPr>
        <w:pStyle w:val="Heading8"/>
        <w:spacing w:before="93" w:line="259" w:lineRule="auto"/>
        <w:ind w:left="1303" w:right="1307"/>
        <w:jc w:val="center"/>
      </w:pPr>
      <w:r>
        <w:t>Appendix B-4: New Mexico State University at Grants</w:t>
      </w:r>
      <w:r>
        <w:br/>
        <w:t xml:space="preserve"> Faculty Annual Performance Evaluation</w:t>
      </w:r>
    </w:p>
    <w:p w14:paraId="697F141E" w14:textId="77777777" w:rsidR="00195DA5" w:rsidRDefault="00195DA5" w:rsidP="00195DA5">
      <w:pPr>
        <w:spacing w:line="273" w:lineRule="exact"/>
        <w:ind w:left="1445" w:right="1307"/>
        <w:jc w:val="center"/>
        <w:rPr>
          <w:rFonts w:ascii="Arial"/>
          <w:b/>
          <w:sz w:val="24"/>
        </w:rPr>
      </w:pPr>
      <w:r>
        <w:rPr>
          <w:rFonts w:ascii="Arial"/>
          <w:b/>
          <w:sz w:val="24"/>
        </w:rPr>
        <w:t>Portfolio Tracking Document</w:t>
      </w:r>
    </w:p>
    <w:p w14:paraId="4B33B790" w14:textId="77777777" w:rsidR="00195DA5" w:rsidRDefault="00195DA5" w:rsidP="00195DA5">
      <w:pPr>
        <w:pStyle w:val="Heading8"/>
        <w:ind w:left="1444" w:right="1307"/>
        <w:jc w:val="center"/>
      </w:pPr>
      <w:r>
        <w:t>(This document stays in the faculty member’s portfolio)</w:t>
      </w:r>
    </w:p>
    <w:p w14:paraId="1A15E209" w14:textId="77777777" w:rsidR="00195DA5" w:rsidRDefault="00195DA5" w:rsidP="00195DA5">
      <w:pPr>
        <w:pStyle w:val="Heading8"/>
        <w:ind w:left="1444" w:right="1307"/>
        <w:jc w:val="center"/>
      </w:pPr>
      <w:r>
        <w:t>(This may be accomplished digitally)</w:t>
      </w:r>
    </w:p>
    <w:p w14:paraId="548D3B20" w14:textId="762921FC" w:rsidR="00195DA5" w:rsidRDefault="00A06145" w:rsidP="00195DA5">
      <w:pPr>
        <w:pStyle w:val="BodyText"/>
        <w:spacing w:before="9"/>
        <w:rPr>
          <w:rFonts w:ascii="Arial"/>
          <w:b/>
          <w:sz w:val="18"/>
        </w:rPr>
      </w:pPr>
      <w:r>
        <w:rPr>
          <w:noProof/>
        </w:rPr>
        <mc:AlternateContent>
          <mc:Choice Requires="wps">
            <w:drawing>
              <wp:anchor distT="0" distB="0" distL="0" distR="0" simplePos="0" relativeHeight="251658258" behindDoc="1" locked="0" layoutInCell="1" allowOverlap="1" wp14:anchorId="65442AA6" wp14:editId="18A7BDCD">
                <wp:simplePos x="0" y="0"/>
                <wp:positionH relativeFrom="page">
                  <wp:posOffset>915035</wp:posOffset>
                </wp:positionH>
                <wp:positionV relativeFrom="paragraph">
                  <wp:posOffset>170815</wp:posOffset>
                </wp:positionV>
                <wp:extent cx="5943600" cy="1270"/>
                <wp:effectExtent l="0" t="0" r="0" b="0"/>
                <wp:wrapTopAndBottom/>
                <wp:docPr id="27"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92BA2" id="Freeform 114" o:spid="_x0000_s1026" style="position:absolute;margin-left:72.05pt;margin-top:13.45pt;width:468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" path="m,l9360,e" filled="f" strokeweight="1.32pt">
                <v:path arrowok="t" o:connecttype="custom" o:connectlocs="0,0;5943600,0" o:connectangles="0,0"/>
                <w10:wrap type="topAndBottom" anchorx="page"/>
              </v:shape>
            </w:pict>
          </mc:Fallback>
        </mc:AlternateContent>
      </w:r>
    </w:p>
    <w:p w14:paraId="49221BE2" w14:textId="77777777" w:rsidR="00195DA5" w:rsidRDefault="00195DA5" w:rsidP="00195DA5">
      <w:pPr>
        <w:pStyle w:val="BodyText"/>
        <w:spacing w:before="1"/>
        <w:rPr>
          <w:rFonts w:ascii="Arial"/>
          <w:i/>
          <w:sz w:val="18"/>
        </w:rPr>
      </w:pPr>
    </w:p>
    <w:p w14:paraId="3C947E19" w14:textId="77777777" w:rsidR="00195DA5" w:rsidRDefault="00195DA5" w:rsidP="00195DA5">
      <w:pPr>
        <w:ind w:left="1161" w:right="1040"/>
        <w:rPr>
          <w:rFonts w:ascii="Arial"/>
          <w:sz w:val="20"/>
          <w:szCs w:val="20"/>
        </w:rPr>
      </w:pPr>
      <w:r w:rsidRPr="7A8FF56C">
        <w:rPr>
          <w:rFonts w:ascii="Arial"/>
          <w:sz w:val="20"/>
          <w:szCs w:val="20"/>
        </w:rPr>
        <w:t>If pre-tenured, I acknowledge by my signature below that I have received a copy of the Promotion and Tenure Committees evaluation and recommendation and have been informed of my right to submit a rebuttal according to Part 4 of the NMSU Grants Evaluation and Promotion &amp; Tenure Policy.</w:t>
      </w:r>
    </w:p>
    <w:p w14:paraId="27B66C7C" w14:textId="77777777" w:rsidR="00195DA5" w:rsidRDefault="00195DA5" w:rsidP="00195DA5">
      <w:pPr>
        <w:pStyle w:val="BodyText"/>
        <w:rPr>
          <w:rFonts w:ascii="Arial"/>
          <w:sz w:val="20"/>
        </w:rPr>
      </w:pPr>
    </w:p>
    <w:p w14:paraId="1C6C9E00" w14:textId="643C72C0" w:rsidR="00195DA5" w:rsidRDefault="00A06145" w:rsidP="00195DA5">
      <w:pPr>
        <w:pStyle w:val="BodyText"/>
        <w:spacing w:before="8"/>
        <w:rPr>
          <w:rFonts w:ascii="Arial"/>
          <w:sz w:val="15"/>
        </w:rPr>
      </w:pPr>
      <w:r>
        <w:rPr>
          <w:noProof/>
        </w:rPr>
        <mc:AlternateContent>
          <mc:Choice Requires="wps">
            <w:drawing>
              <wp:anchor distT="0" distB="0" distL="0" distR="0" simplePos="0" relativeHeight="251658259" behindDoc="1" locked="0" layoutInCell="1" allowOverlap="1" wp14:anchorId="0325049D" wp14:editId="3F70C4D8">
                <wp:simplePos x="0" y="0"/>
                <wp:positionH relativeFrom="page">
                  <wp:posOffset>915035</wp:posOffset>
                </wp:positionH>
                <wp:positionV relativeFrom="paragraph">
                  <wp:posOffset>143510</wp:posOffset>
                </wp:positionV>
                <wp:extent cx="2752725" cy="1270"/>
                <wp:effectExtent l="0" t="0" r="0" b="0"/>
                <wp:wrapTopAndBottom/>
                <wp:docPr id="26"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725" cy="1270"/>
                        </a:xfrm>
                        <a:custGeom>
                          <a:avLst/>
                          <a:gdLst>
                            <a:gd name="T0" fmla="+- 0 1441 1441"/>
                            <a:gd name="T1" fmla="*/ T0 w 4335"/>
                            <a:gd name="T2" fmla="+- 0 5776 1441"/>
                            <a:gd name="T3" fmla="*/ T2 w 4335"/>
                          </a:gdLst>
                          <a:ahLst/>
                          <a:cxnLst>
                            <a:cxn ang="0">
                              <a:pos x="T1" y="0"/>
                            </a:cxn>
                            <a:cxn ang="0">
                              <a:pos x="T3" y="0"/>
                            </a:cxn>
                          </a:cxnLst>
                          <a:rect l="0" t="0" r="r" b="b"/>
                          <a:pathLst>
                            <a:path w="4335">
                              <a:moveTo>
                                <a:pt x="0" y="0"/>
                              </a:moveTo>
                              <a:lnTo>
                                <a:pt x="433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7D894" id="Freeform 115" o:spid="_x0000_s1026" style="position:absolute;margin-left:72.05pt;margin-top:11.3pt;width:216.75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" path="m,l4335,e" filled="f" strokeweight=".6pt">
                <v:path arrowok="t" o:connecttype="custom" o:connectlocs="0,0;2752725,0" o:connectangles="0,0"/>
                <w10:wrap type="topAndBottom" anchorx="page"/>
              </v:shape>
            </w:pict>
          </mc:Fallback>
        </mc:AlternateContent>
      </w:r>
    </w:p>
    <w:p w14:paraId="0DF62E62" w14:textId="77777777" w:rsidR="00195DA5" w:rsidRDefault="00195DA5" w:rsidP="00195DA5">
      <w:pPr>
        <w:tabs>
          <w:tab w:val="left" w:pos="4984"/>
        </w:tabs>
        <w:spacing w:before="72"/>
        <w:ind w:left="1161"/>
        <w:rPr>
          <w:rFonts w:ascii="Arial"/>
          <w:i/>
          <w:sz w:val="20"/>
        </w:rPr>
      </w:pPr>
      <w:r>
        <w:rPr>
          <w:rFonts w:ascii="Arial"/>
          <w:i/>
          <w:sz w:val="20"/>
        </w:rPr>
        <w:t>Faculty</w:t>
      </w:r>
      <w:r>
        <w:rPr>
          <w:rFonts w:ascii="Arial"/>
          <w:i/>
          <w:spacing w:val="-2"/>
          <w:sz w:val="20"/>
        </w:rPr>
        <w:t xml:space="preserve"> </w:t>
      </w:r>
      <w:r>
        <w:rPr>
          <w:rFonts w:ascii="Arial"/>
          <w:i/>
          <w:sz w:val="20"/>
        </w:rPr>
        <w:t>Member</w:t>
      </w:r>
      <w:r>
        <w:rPr>
          <w:rFonts w:ascii="Arial"/>
          <w:i/>
          <w:sz w:val="20"/>
        </w:rPr>
        <w:tab/>
        <w:t>Date</w:t>
      </w:r>
    </w:p>
    <w:p w14:paraId="385E2AE9" w14:textId="77777777" w:rsidR="00195DA5" w:rsidRDefault="00195DA5" w:rsidP="00195DA5">
      <w:pPr>
        <w:pStyle w:val="BodyText"/>
        <w:rPr>
          <w:rFonts w:ascii="Arial"/>
          <w:i/>
        </w:rPr>
      </w:pPr>
    </w:p>
    <w:p w14:paraId="0FA10729" w14:textId="77777777" w:rsidR="00195DA5" w:rsidRDefault="00195DA5" w:rsidP="00195DA5">
      <w:pPr>
        <w:pStyle w:val="BodyText"/>
        <w:rPr>
          <w:rFonts w:ascii="Arial"/>
          <w:i/>
        </w:rPr>
      </w:pPr>
    </w:p>
    <w:p w14:paraId="2F9C738E" w14:textId="77777777" w:rsidR="00195DA5" w:rsidRDefault="00195DA5" w:rsidP="00195DA5">
      <w:pPr>
        <w:spacing w:before="188"/>
        <w:ind w:left="1161" w:right="1338"/>
        <w:rPr>
          <w:rFonts w:ascii="Arial"/>
          <w:sz w:val="20"/>
          <w:szCs w:val="20"/>
        </w:rPr>
      </w:pPr>
      <w:r w:rsidRPr="7A8FF56C">
        <w:rPr>
          <w:rFonts w:ascii="Arial"/>
          <w:sz w:val="20"/>
          <w:szCs w:val="20"/>
        </w:rPr>
        <w:t>I acknowledge by my signature below that I have received a copy of the Vice President for Academic Affairs evaluation and recommendation have been informed of my right to submit a rebuttal according to Part 4 of the NMSU Grants Evaluation and Promotion &amp; Tenure Policy.</w:t>
      </w:r>
    </w:p>
    <w:p w14:paraId="2009E940" w14:textId="77777777" w:rsidR="00195DA5" w:rsidRDefault="00195DA5" w:rsidP="00195DA5">
      <w:pPr>
        <w:pStyle w:val="BodyText"/>
        <w:rPr>
          <w:rFonts w:ascii="Arial"/>
          <w:sz w:val="20"/>
        </w:rPr>
      </w:pPr>
    </w:p>
    <w:p w14:paraId="37460DD9" w14:textId="594C938E" w:rsidR="00195DA5" w:rsidRDefault="00A06145" w:rsidP="00195DA5">
      <w:pPr>
        <w:pStyle w:val="BodyText"/>
        <w:spacing w:before="6"/>
        <w:rPr>
          <w:rFonts w:ascii="Arial"/>
          <w:sz w:val="15"/>
        </w:rPr>
      </w:pPr>
      <w:r>
        <w:rPr>
          <w:noProof/>
        </w:rPr>
        <mc:AlternateContent>
          <mc:Choice Requires="wps">
            <w:drawing>
              <wp:anchor distT="0" distB="0" distL="0" distR="0" simplePos="0" relativeHeight="251658260" behindDoc="1" locked="0" layoutInCell="1" allowOverlap="1" wp14:anchorId="3E2EBA80" wp14:editId="7839B7C9">
                <wp:simplePos x="0" y="0"/>
                <wp:positionH relativeFrom="page">
                  <wp:posOffset>915035</wp:posOffset>
                </wp:positionH>
                <wp:positionV relativeFrom="paragraph">
                  <wp:posOffset>142240</wp:posOffset>
                </wp:positionV>
                <wp:extent cx="2752725" cy="1270"/>
                <wp:effectExtent l="0" t="0" r="0" b="0"/>
                <wp:wrapTopAndBottom/>
                <wp:docPr id="25"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725" cy="1270"/>
                        </a:xfrm>
                        <a:custGeom>
                          <a:avLst/>
                          <a:gdLst>
                            <a:gd name="T0" fmla="+- 0 1441 1441"/>
                            <a:gd name="T1" fmla="*/ T0 w 4335"/>
                            <a:gd name="T2" fmla="+- 0 5776 1441"/>
                            <a:gd name="T3" fmla="*/ T2 w 4335"/>
                          </a:gdLst>
                          <a:ahLst/>
                          <a:cxnLst>
                            <a:cxn ang="0">
                              <a:pos x="T1" y="0"/>
                            </a:cxn>
                            <a:cxn ang="0">
                              <a:pos x="T3" y="0"/>
                            </a:cxn>
                          </a:cxnLst>
                          <a:rect l="0" t="0" r="r" b="b"/>
                          <a:pathLst>
                            <a:path w="4335">
                              <a:moveTo>
                                <a:pt x="0" y="0"/>
                              </a:moveTo>
                              <a:lnTo>
                                <a:pt x="433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64882" id="Freeform 116" o:spid="_x0000_s1026" style="position:absolute;margin-left:72.05pt;margin-top:11.2pt;width:216.75pt;height:.1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" path="m,l4335,e" filled="f" strokeweight=".6pt">
                <v:path arrowok="t" o:connecttype="custom" o:connectlocs="0,0;2752725,0" o:connectangles="0,0"/>
                <w10:wrap type="topAndBottom" anchorx="page"/>
              </v:shape>
            </w:pict>
          </mc:Fallback>
        </mc:AlternateContent>
      </w:r>
    </w:p>
    <w:p w14:paraId="158E1042" w14:textId="77777777" w:rsidR="00195DA5" w:rsidRDefault="00195DA5" w:rsidP="00195DA5">
      <w:pPr>
        <w:tabs>
          <w:tab w:val="left" w:pos="4984"/>
        </w:tabs>
        <w:spacing w:before="75"/>
        <w:ind w:left="1161"/>
        <w:rPr>
          <w:rFonts w:ascii="Arial"/>
          <w:i/>
          <w:sz w:val="20"/>
        </w:rPr>
      </w:pPr>
      <w:r>
        <w:rPr>
          <w:rFonts w:ascii="Arial"/>
          <w:i/>
          <w:sz w:val="20"/>
        </w:rPr>
        <w:t>Faculty</w:t>
      </w:r>
      <w:r>
        <w:rPr>
          <w:rFonts w:ascii="Arial"/>
          <w:i/>
          <w:spacing w:val="-2"/>
          <w:sz w:val="20"/>
        </w:rPr>
        <w:t xml:space="preserve"> </w:t>
      </w:r>
      <w:r>
        <w:rPr>
          <w:rFonts w:ascii="Arial"/>
          <w:i/>
          <w:sz w:val="20"/>
        </w:rPr>
        <w:t>Member</w:t>
      </w:r>
      <w:r>
        <w:rPr>
          <w:rFonts w:ascii="Arial"/>
          <w:i/>
          <w:sz w:val="20"/>
        </w:rPr>
        <w:tab/>
        <w:t>Date</w:t>
      </w:r>
    </w:p>
    <w:p w14:paraId="06125FF7" w14:textId="77777777" w:rsidR="00195DA5" w:rsidRDefault="00195DA5" w:rsidP="00195DA5">
      <w:pPr>
        <w:pStyle w:val="BodyText"/>
        <w:rPr>
          <w:rFonts w:ascii="Arial"/>
          <w:i/>
        </w:rPr>
      </w:pPr>
    </w:p>
    <w:p w14:paraId="09F82BC0" w14:textId="77777777" w:rsidR="00195DA5" w:rsidRDefault="00195DA5" w:rsidP="00195DA5">
      <w:pPr>
        <w:pStyle w:val="BodyText"/>
        <w:rPr>
          <w:rFonts w:ascii="Arial"/>
          <w:i/>
        </w:rPr>
      </w:pPr>
    </w:p>
    <w:p w14:paraId="10B30DE4" w14:textId="77777777" w:rsidR="00195DA5" w:rsidRDefault="00195DA5" w:rsidP="00195DA5">
      <w:pPr>
        <w:spacing w:before="186"/>
        <w:ind w:left="1161" w:right="1266"/>
        <w:rPr>
          <w:rFonts w:ascii="Arial" w:hAnsi="Arial"/>
          <w:sz w:val="20"/>
          <w:szCs w:val="20"/>
        </w:rPr>
      </w:pPr>
      <w:r w:rsidRPr="7A8FF56C">
        <w:rPr>
          <w:rFonts w:ascii="Arial" w:hAnsi="Arial"/>
          <w:sz w:val="20"/>
          <w:szCs w:val="20"/>
        </w:rPr>
        <w:t xml:space="preserve">I acknowledge by my signature below that I have received a copy of the </w:t>
      </w:r>
      <w:r>
        <w:rPr>
          <w:rFonts w:ascii="Arial" w:hAnsi="Arial"/>
          <w:sz w:val="20"/>
          <w:szCs w:val="20"/>
        </w:rPr>
        <w:t>Executive Director’s</w:t>
      </w:r>
      <w:r w:rsidRPr="7A8FF56C">
        <w:rPr>
          <w:rFonts w:ascii="Arial" w:hAnsi="Arial"/>
          <w:sz w:val="20"/>
          <w:szCs w:val="20"/>
        </w:rPr>
        <w:t xml:space="preserve"> evaluation and have been informed of my right to submit a rebuttal according to Part 4 of the </w:t>
      </w:r>
      <w:r>
        <w:rPr>
          <w:rFonts w:ascii="Arial" w:hAnsi="Arial"/>
          <w:sz w:val="20"/>
          <w:szCs w:val="20"/>
        </w:rPr>
        <w:t xml:space="preserve">NMSU </w:t>
      </w:r>
      <w:r w:rsidRPr="7A8FF56C">
        <w:rPr>
          <w:rFonts w:ascii="Arial" w:hAnsi="Arial"/>
          <w:sz w:val="20"/>
          <w:szCs w:val="20"/>
        </w:rPr>
        <w:t>Grants Evaluation and Promotion &amp; Tenure Policy</w:t>
      </w:r>
    </w:p>
    <w:p w14:paraId="40288C97" w14:textId="77777777" w:rsidR="00195DA5" w:rsidRDefault="00195DA5" w:rsidP="00195DA5">
      <w:pPr>
        <w:pStyle w:val="BodyText"/>
        <w:rPr>
          <w:rFonts w:ascii="Arial"/>
          <w:sz w:val="20"/>
        </w:rPr>
      </w:pPr>
    </w:p>
    <w:p w14:paraId="6EA64F80" w14:textId="3CE9C7D1" w:rsidR="00195DA5" w:rsidRDefault="00A06145" w:rsidP="00195DA5">
      <w:pPr>
        <w:pStyle w:val="BodyText"/>
        <w:spacing w:before="7"/>
        <w:rPr>
          <w:rFonts w:ascii="Arial"/>
          <w:sz w:val="15"/>
        </w:rPr>
      </w:pPr>
      <w:r>
        <w:rPr>
          <w:noProof/>
        </w:rPr>
        <mc:AlternateContent>
          <mc:Choice Requires="wps">
            <w:drawing>
              <wp:anchor distT="0" distB="0" distL="0" distR="0" simplePos="0" relativeHeight="251658261" behindDoc="1" locked="0" layoutInCell="1" allowOverlap="1" wp14:anchorId="21B59493" wp14:editId="75FB188D">
                <wp:simplePos x="0" y="0"/>
                <wp:positionH relativeFrom="page">
                  <wp:posOffset>915035</wp:posOffset>
                </wp:positionH>
                <wp:positionV relativeFrom="paragraph">
                  <wp:posOffset>142875</wp:posOffset>
                </wp:positionV>
                <wp:extent cx="2753995" cy="1270"/>
                <wp:effectExtent l="0" t="0" r="0" b="0"/>
                <wp:wrapTopAndBottom/>
                <wp:docPr id="24"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3995" cy="1270"/>
                        </a:xfrm>
                        <a:custGeom>
                          <a:avLst/>
                          <a:gdLst>
                            <a:gd name="T0" fmla="+- 0 1441 1441"/>
                            <a:gd name="T1" fmla="*/ T0 w 4337"/>
                            <a:gd name="T2" fmla="+- 0 5778 1441"/>
                            <a:gd name="T3" fmla="*/ T2 w 4337"/>
                          </a:gdLst>
                          <a:ahLst/>
                          <a:cxnLst>
                            <a:cxn ang="0">
                              <a:pos x="T1" y="0"/>
                            </a:cxn>
                            <a:cxn ang="0">
                              <a:pos x="T3" y="0"/>
                            </a:cxn>
                          </a:cxnLst>
                          <a:rect l="0" t="0" r="r" b="b"/>
                          <a:pathLst>
                            <a:path w="4337">
                              <a:moveTo>
                                <a:pt x="0" y="0"/>
                              </a:moveTo>
                              <a:lnTo>
                                <a:pt x="433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B640D" id="Freeform 117" o:spid="_x0000_s1026" style="position:absolute;margin-left:72.05pt;margin-top:11.25pt;width:216.85pt;height:.1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" path="m,l4337,e" filled="f" strokeweight=".6pt">
                <v:path arrowok="t" o:connecttype="custom" o:connectlocs="0,0;2753995,0" o:connectangles="0,0"/>
                <w10:wrap type="topAndBottom" anchorx="page"/>
              </v:shape>
            </w:pict>
          </mc:Fallback>
        </mc:AlternateContent>
      </w:r>
    </w:p>
    <w:p w14:paraId="7D44C8BF" w14:textId="77777777" w:rsidR="00195DA5" w:rsidRDefault="00195DA5" w:rsidP="00195DA5">
      <w:pPr>
        <w:tabs>
          <w:tab w:val="left" w:pos="4984"/>
        </w:tabs>
        <w:spacing w:before="61"/>
        <w:ind w:left="1161"/>
        <w:rPr>
          <w:rFonts w:ascii="Arial"/>
          <w:i/>
          <w:sz w:val="20"/>
        </w:rPr>
      </w:pPr>
      <w:r>
        <w:rPr>
          <w:rFonts w:ascii="Arial"/>
          <w:i/>
          <w:sz w:val="20"/>
        </w:rPr>
        <w:t>Faculty</w:t>
      </w:r>
      <w:r>
        <w:rPr>
          <w:rFonts w:ascii="Arial"/>
          <w:i/>
          <w:spacing w:val="-2"/>
          <w:sz w:val="20"/>
        </w:rPr>
        <w:t xml:space="preserve"> </w:t>
      </w:r>
      <w:r>
        <w:rPr>
          <w:rFonts w:ascii="Arial"/>
          <w:i/>
          <w:sz w:val="20"/>
        </w:rPr>
        <w:t>Member</w:t>
      </w:r>
      <w:r>
        <w:rPr>
          <w:rFonts w:ascii="Arial"/>
          <w:i/>
          <w:sz w:val="20"/>
        </w:rPr>
        <w:tab/>
        <w:t>Date</w:t>
      </w:r>
    </w:p>
    <w:p w14:paraId="172CBF50" w14:textId="6AF0EAC4" w:rsidR="00195DA5" w:rsidRDefault="00195DA5">
      <w:r>
        <w:br w:type="page"/>
      </w:r>
    </w:p>
    <w:p w14:paraId="1097403C" w14:textId="77777777" w:rsidR="001E6242" w:rsidRDefault="001E6242" w:rsidP="001E6242">
      <w:pPr>
        <w:pStyle w:val="Heading3"/>
        <w:spacing w:before="178"/>
        <w:ind w:left="1060" w:right="0"/>
        <w:jc w:val="left"/>
        <w:rPr>
          <w:rFonts w:ascii="Calibri" w:hAnsi="Calibri"/>
        </w:rPr>
      </w:pPr>
      <w:r>
        <w:rPr>
          <w:rFonts w:ascii="Calibri" w:hAnsi="Calibri"/>
        </w:rPr>
        <w:lastRenderedPageBreak/>
        <w:t>Appendix C‐1: Promotion and/or Tenure Portfolio Preparation</w:t>
      </w:r>
    </w:p>
    <w:p w14:paraId="1587FD30" w14:textId="77777777" w:rsidR="001E6242" w:rsidRDefault="001E6242" w:rsidP="001E6242">
      <w:pPr>
        <w:pStyle w:val="Heading9"/>
        <w:spacing w:before="31" w:line="256" w:lineRule="auto"/>
        <w:ind w:left="1060" w:right="1040"/>
      </w:pPr>
      <w:r>
        <w:t>9.35 [Effective AY 18/19] Faculty Promotion and Tenure Reviews: Procedural Guidelines and Timeline, Part 6: Portfolio Preparation by Candidate</w:t>
      </w:r>
    </w:p>
    <w:p w14:paraId="1D08E78B" w14:textId="77777777" w:rsidR="001E6242" w:rsidRDefault="001E6242" w:rsidP="001E6242">
      <w:pPr>
        <w:pStyle w:val="BodyText"/>
        <w:rPr>
          <w:rFonts w:ascii="Calibri"/>
          <w:b/>
          <w:sz w:val="26"/>
        </w:rPr>
      </w:pPr>
    </w:p>
    <w:p w14:paraId="79A76F72" w14:textId="77777777" w:rsidR="001E6242" w:rsidRDefault="001E6242" w:rsidP="001E6242">
      <w:pPr>
        <w:spacing w:before="215"/>
        <w:ind w:left="1060" w:right="1177"/>
        <w:rPr>
          <w:rFonts w:ascii="Arial"/>
          <w:sz w:val="21"/>
        </w:rPr>
      </w:pPr>
      <w:r>
        <w:rPr>
          <w:rFonts w:ascii="Arial"/>
          <w:color w:val="333333"/>
          <w:sz w:val="21"/>
        </w:rPr>
        <w:t>In accordance with department and college guidelines, the candidate is responsible for submitting a promotion and tenure Portfolio. (</w:t>
      </w:r>
      <w:r>
        <w:rPr>
          <w:rFonts w:ascii="Arial"/>
          <w:i/>
          <w:color w:val="333333"/>
          <w:sz w:val="21"/>
        </w:rPr>
        <w:t xml:space="preserve">See </w:t>
      </w:r>
      <w:hyperlink r:id="rId38">
        <w:r>
          <w:rPr>
            <w:rFonts w:ascii="Arial"/>
            <w:b/>
            <w:color w:val="872245"/>
            <w:sz w:val="21"/>
          </w:rPr>
          <w:t>ARP 9.30</w:t>
        </w:r>
      </w:hyperlink>
      <w:r>
        <w:rPr>
          <w:rFonts w:ascii="Arial"/>
          <w:color w:val="333333"/>
          <w:sz w:val="21"/>
        </w:rPr>
        <w:t>, Part 2, Definition R.) When appropriate and agreed to by the candidate and all reviewing committees and officials, the Portfolio maybe submitted as an electronic pdf formatted file(s), provided a method for secure transmission of confidential documentation has been established.</w:t>
      </w:r>
    </w:p>
    <w:p w14:paraId="276B7236" w14:textId="77777777" w:rsidR="001E6242" w:rsidRDefault="001E6242" w:rsidP="001E6242">
      <w:pPr>
        <w:pStyle w:val="BodyText"/>
        <w:spacing w:before="4"/>
        <w:rPr>
          <w:rFonts w:ascii="Arial"/>
          <w:sz w:val="24"/>
        </w:rPr>
      </w:pPr>
    </w:p>
    <w:p w14:paraId="60093697" w14:textId="77777777" w:rsidR="001E6242" w:rsidRDefault="001E6242" w:rsidP="001E6242">
      <w:pPr>
        <w:pStyle w:val="ListParagraph"/>
        <w:numPr>
          <w:ilvl w:val="0"/>
          <w:numId w:val="18"/>
        </w:numPr>
        <w:tabs>
          <w:tab w:val="left" w:pos="1781"/>
        </w:tabs>
        <w:ind w:right="1234"/>
        <w:rPr>
          <w:rFonts w:ascii="Arial"/>
          <w:sz w:val="21"/>
        </w:rPr>
      </w:pPr>
      <w:r>
        <w:rPr>
          <w:rFonts w:ascii="Arial"/>
          <w:b/>
          <w:color w:val="333333"/>
          <w:sz w:val="21"/>
        </w:rPr>
        <w:t>Core Document</w:t>
      </w:r>
      <w:r>
        <w:rPr>
          <w:rFonts w:ascii="Arial"/>
          <w:color w:val="333333"/>
          <w:sz w:val="21"/>
        </w:rPr>
        <w:t>: The college guidelines shall specify the inclusion of the following Core Document elements in this order. The combination of items 4-6 shall not exceed 50</w:t>
      </w:r>
      <w:r>
        <w:rPr>
          <w:rFonts w:ascii="Arial"/>
          <w:color w:val="333333"/>
          <w:spacing w:val="13"/>
          <w:sz w:val="21"/>
        </w:rPr>
        <w:t xml:space="preserve"> </w:t>
      </w:r>
      <w:r>
        <w:rPr>
          <w:rFonts w:ascii="Arial"/>
          <w:color w:val="333333"/>
          <w:sz w:val="21"/>
        </w:rPr>
        <w:t>pages:</w:t>
      </w:r>
    </w:p>
    <w:p w14:paraId="5C8028CD" w14:textId="77777777" w:rsidR="001E6242" w:rsidRDefault="001E6242" w:rsidP="001E6242">
      <w:pPr>
        <w:pStyle w:val="ListParagraph"/>
        <w:numPr>
          <w:ilvl w:val="1"/>
          <w:numId w:val="18"/>
        </w:numPr>
        <w:tabs>
          <w:tab w:val="left" w:pos="2501"/>
        </w:tabs>
        <w:ind w:hanging="361"/>
        <w:rPr>
          <w:rFonts w:ascii="Arial"/>
          <w:sz w:val="21"/>
        </w:rPr>
      </w:pPr>
      <w:r>
        <w:rPr>
          <w:rFonts w:ascii="Arial"/>
          <w:color w:val="333333"/>
          <w:sz w:val="21"/>
        </w:rPr>
        <w:t>A routing form developed by the college with spaces for the required</w:t>
      </w:r>
      <w:r>
        <w:rPr>
          <w:rFonts w:ascii="Arial"/>
          <w:color w:val="333333"/>
          <w:spacing w:val="-29"/>
          <w:sz w:val="21"/>
        </w:rPr>
        <w:t xml:space="preserve"> </w:t>
      </w:r>
      <w:r>
        <w:rPr>
          <w:rFonts w:ascii="Arial"/>
          <w:color w:val="333333"/>
          <w:sz w:val="21"/>
        </w:rPr>
        <w:t>signatures.</w:t>
      </w:r>
    </w:p>
    <w:p w14:paraId="3BAA3A88" w14:textId="77777777" w:rsidR="001E6242" w:rsidRDefault="001E6242" w:rsidP="001E6242">
      <w:pPr>
        <w:pStyle w:val="ListParagraph"/>
        <w:numPr>
          <w:ilvl w:val="1"/>
          <w:numId w:val="18"/>
        </w:numPr>
        <w:tabs>
          <w:tab w:val="left" w:pos="2501"/>
        </w:tabs>
        <w:spacing w:before="1" w:line="241" w:lineRule="exact"/>
        <w:ind w:hanging="361"/>
        <w:rPr>
          <w:rFonts w:ascii="Arial" w:hAnsi="Arial"/>
          <w:sz w:val="21"/>
        </w:rPr>
      </w:pPr>
      <w:r>
        <w:rPr>
          <w:rFonts w:ascii="Arial" w:hAnsi="Arial"/>
          <w:color w:val="333333"/>
          <w:sz w:val="21"/>
        </w:rPr>
        <w:t>A cover sheet indicating the candidate’s name, current rank, department and</w:t>
      </w:r>
      <w:r>
        <w:rPr>
          <w:rFonts w:ascii="Arial" w:hAnsi="Arial"/>
          <w:color w:val="333333"/>
          <w:spacing w:val="-27"/>
          <w:sz w:val="21"/>
        </w:rPr>
        <w:t xml:space="preserve"> </w:t>
      </w:r>
      <w:r>
        <w:rPr>
          <w:rFonts w:ascii="Arial" w:hAnsi="Arial"/>
          <w:color w:val="333333"/>
          <w:sz w:val="21"/>
        </w:rPr>
        <w:t>college.</w:t>
      </w:r>
    </w:p>
    <w:p w14:paraId="0C944921" w14:textId="77777777" w:rsidR="001E6242" w:rsidRDefault="001E6242" w:rsidP="001E6242">
      <w:pPr>
        <w:pStyle w:val="ListParagraph"/>
        <w:numPr>
          <w:ilvl w:val="1"/>
          <w:numId w:val="18"/>
        </w:numPr>
        <w:tabs>
          <w:tab w:val="left" w:pos="2501"/>
        </w:tabs>
        <w:ind w:right="1176"/>
        <w:rPr>
          <w:rFonts w:ascii="Arial"/>
          <w:sz w:val="21"/>
        </w:rPr>
      </w:pPr>
      <w:r>
        <w:rPr>
          <w:rFonts w:ascii="Arial"/>
          <w:color w:val="333333"/>
          <w:sz w:val="21"/>
        </w:rPr>
        <w:t>Any written documentation generated throughout the promotion and tenure process, including the numerical vote counts of the promotion and tenure</w:t>
      </w:r>
      <w:r>
        <w:rPr>
          <w:rFonts w:ascii="Arial"/>
          <w:color w:val="333333"/>
          <w:spacing w:val="-26"/>
          <w:sz w:val="21"/>
        </w:rPr>
        <w:t xml:space="preserve"> </w:t>
      </w:r>
      <w:r>
        <w:rPr>
          <w:rFonts w:ascii="Arial"/>
          <w:color w:val="333333"/>
          <w:sz w:val="21"/>
        </w:rPr>
        <w:t>committee(s).</w:t>
      </w:r>
    </w:p>
    <w:p w14:paraId="2FC622AC" w14:textId="77777777" w:rsidR="001E6242" w:rsidRDefault="001E6242" w:rsidP="001E6242">
      <w:pPr>
        <w:pStyle w:val="ListParagraph"/>
        <w:numPr>
          <w:ilvl w:val="1"/>
          <w:numId w:val="18"/>
        </w:numPr>
        <w:tabs>
          <w:tab w:val="left" w:pos="2501"/>
        </w:tabs>
        <w:spacing w:before="1" w:line="241" w:lineRule="exact"/>
        <w:ind w:hanging="361"/>
        <w:rPr>
          <w:rFonts w:ascii="Arial"/>
          <w:sz w:val="21"/>
        </w:rPr>
      </w:pPr>
      <w:r>
        <w:rPr>
          <w:rFonts w:ascii="Arial"/>
          <w:color w:val="333333"/>
          <w:sz w:val="21"/>
        </w:rPr>
        <w:t>A table of</w:t>
      </w:r>
      <w:r>
        <w:rPr>
          <w:rFonts w:ascii="Arial"/>
          <w:color w:val="333333"/>
          <w:spacing w:val="-3"/>
          <w:sz w:val="21"/>
        </w:rPr>
        <w:t xml:space="preserve"> </w:t>
      </w:r>
      <w:r>
        <w:rPr>
          <w:rFonts w:ascii="Arial"/>
          <w:color w:val="333333"/>
          <w:sz w:val="21"/>
        </w:rPr>
        <w:t>contents.</w:t>
      </w:r>
    </w:p>
    <w:p w14:paraId="5F2CF65A" w14:textId="77777777" w:rsidR="001E6242" w:rsidRDefault="001E6242" w:rsidP="001E6242">
      <w:pPr>
        <w:pStyle w:val="ListParagraph"/>
        <w:numPr>
          <w:ilvl w:val="1"/>
          <w:numId w:val="18"/>
        </w:numPr>
        <w:tabs>
          <w:tab w:val="left" w:pos="2501"/>
        </w:tabs>
        <w:spacing w:line="241" w:lineRule="exact"/>
        <w:ind w:hanging="361"/>
        <w:rPr>
          <w:rFonts w:ascii="Arial" w:hAnsi="Arial"/>
          <w:sz w:val="21"/>
        </w:rPr>
      </w:pPr>
      <w:r>
        <w:rPr>
          <w:rFonts w:ascii="Arial" w:hAnsi="Arial"/>
          <w:color w:val="333333"/>
          <w:sz w:val="21"/>
        </w:rPr>
        <w:t>Candidate’s executive</w:t>
      </w:r>
      <w:r>
        <w:rPr>
          <w:rFonts w:ascii="Arial" w:hAnsi="Arial"/>
          <w:color w:val="333333"/>
          <w:spacing w:val="-3"/>
          <w:sz w:val="21"/>
        </w:rPr>
        <w:t xml:space="preserve"> </w:t>
      </w:r>
      <w:r>
        <w:rPr>
          <w:rFonts w:ascii="Arial" w:hAnsi="Arial"/>
          <w:color w:val="333333"/>
          <w:sz w:val="21"/>
        </w:rPr>
        <w:t>summary.</w:t>
      </w:r>
    </w:p>
    <w:p w14:paraId="5AF3BAAD" w14:textId="77777777" w:rsidR="001E6242" w:rsidRDefault="001E6242" w:rsidP="001E6242">
      <w:pPr>
        <w:pStyle w:val="ListParagraph"/>
        <w:numPr>
          <w:ilvl w:val="1"/>
          <w:numId w:val="18"/>
        </w:numPr>
        <w:tabs>
          <w:tab w:val="left" w:pos="2501"/>
        </w:tabs>
        <w:spacing w:before="1"/>
        <w:ind w:hanging="361"/>
        <w:rPr>
          <w:rFonts w:ascii="Arial"/>
          <w:sz w:val="21"/>
        </w:rPr>
      </w:pPr>
      <w:r>
        <w:rPr>
          <w:rFonts w:ascii="Arial"/>
          <w:color w:val="333333"/>
          <w:sz w:val="21"/>
        </w:rPr>
        <w:t>A curriculum</w:t>
      </w:r>
      <w:r>
        <w:rPr>
          <w:rFonts w:ascii="Arial"/>
          <w:color w:val="333333"/>
          <w:spacing w:val="-2"/>
          <w:sz w:val="21"/>
        </w:rPr>
        <w:t xml:space="preserve"> </w:t>
      </w:r>
      <w:r>
        <w:rPr>
          <w:rFonts w:ascii="Arial"/>
          <w:color w:val="333333"/>
          <w:sz w:val="21"/>
        </w:rPr>
        <w:t>vitae.</w:t>
      </w:r>
    </w:p>
    <w:p w14:paraId="534D72D6" w14:textId="77777777" w:rsidR="001E6242" w:rsidRDefault="001E6242" w:rsidP="001E6242">
      <w:pPr>
        <w:pStyle w:val="ListParagraph"/>
        <w:numPr>
          <w:ilvl w:val="1"/>
          <w:numId w:val="18"/>
        </w:numPr>
        <w:tabs>
          <w:tab w:val="left" w:pos="2501"/>
        </w:tabs>
        <w:spacing w:before="1"/>
        <w:ind w:right="1099"/>
        <w:rPr>
          <w:rFonts w:ascii="Arial" w:hAnsi="Arial"/>
          <w:sz w:val="21"/>
        </w:rPr>
      </w:pPr>
      <w:r>
        <w:rPr>
          <w:rFonts w:ascii="Arial" w:hAnsi="Arial"/>
          <w:color w:val="333333"/>
          <w:sz w:val="21"/>
        </w:rPr>
        <w:t>Annual performance evaluations for the period under review, including the Allocation of Effort statements, the goals and objectives forms, written statements submitted by the</w:t>
      </w:r>
      <w:r>
        <w:rPr>
          <w:rFonts w:ascii="Arial" w:hAnsi="Arial"/>
          <w:color w:val="333333"/>
          <w:spacing w:val="-4"/>
          <w:sz w:val="21"/>
        </w:rPr>
        <w:t xml:space="preserve"> </w:t>
      </w:r>
      <w:r>
        <w:rPr>
          <w:rFonts w:ascii="Arial" w:hAnsi="Arial"/>
          <w:color w:val="333333"/>
          <w:sz w:val="21"/>
        </w:rPr>
        <w:t>faculty</w:t>
      </w:r>
      <w:r>
        <w:rPr>
          <w:rFonts w:ascii="Arial" w:hAnsi="Arial"/>
          <w:color w:val="333333"/>
          <w:spacing w:val="-6"/>
          <w:sz w:val="21"/>
        </w:rPr>
        <w:t xml:space="preserve"> </w:t>
      </w:r>
      <w:r>
        <w:rPr>
          <w:rFonts w:ascii="Arial" w:hAnsi="Arial"/>
          <w:color w:val="333333"/>
          <w:sz w:val="21"/>
        </w:rPr>
        <w:t>member</w:t>
      </w:r>
      <w:r>
        <w:rPr>
          <w:rFonts w:ascii="Arial" w:hAnsi="Arial"/>
          <w:color w:val="333333"/>
          <w:spacing w:val="-4"/>
          <w:sz w:val="21"/>
        </w:rPr>
        <w:t xml:space="preserve"> </w:t>
      </w:r>
      <w:r>
        <w:rPr>
          <w:rFonts w:ascii="Arial" w:hAnsi="Arial"/>
          <w:color w:val="333333"/>
          <w:sz w:val="21"/>
        </w:rPr>
        <w:t>as</w:t>
      </w:r>
      <w:r>
        <w:rPr>
          <w:rFonts w:ascii="Arial" w:hAnsi="Arial"/>
          <w:color w:val="333333"/>
          <w:spacing w:val="-3"/>
          <w:sz w:val="21"/>
        </w:rPr>
        <w:t xml:space="preserve"> </w:t>
      </w:r>
      <w:r>
        <w:rPr>
          <w:rFonts w:ascii="Arial" w:hAnsi="Arial"/>
          <w:color w:val="333333"/>
          <w:sz w:val="21"/>
        </w:rPr>
        <w:t>a</w:t>
      </w:r>
      <w:r>
        <w:rPr>
          <w:rFonts w:ascii="Arial" w:hAnsi="Arial"/>
          <w:color w:val="333333"/>
          <w:spacing w:val="-4"/>
          <w:sz w:val="21"/>
        </w:rPr>
        <w:t xml:space="preserve"> </w:t>
      </w:r>
      <w:r>
        <w:rPr>
          <w:rFonts w:ascii="Arial" w:hAnsi="Arial"/>
          <w:color w:val="333333"/>
          <w:sz w:val="21"/>
        </w:rPr>
        <w:t>part</w:t>
      </w:r>
      <w:r>
        <w:rPr>
          <w:rFonts w:ascii="Arial" w:hAnsi="Arial"/>
          <w:color w:val="333333"/>
          <w:spacing w:val="-5"/>
          <w:sz w:val="21"/>
        </w:rPr>
        <w:t xml:space="preserve"> </w:t>
      </w:r>
      <w:r>
        <w:rPr>
          <w:rFonts w:ascii="Arial" w:hAnsi="Arial"/>
          <w:color w:val="333333"/>
          <w:sz w:val="21"/>
        </w:rPr>
        <w:t>of</w:t>
      </w:r>
      <w:r>
        <w:rPr>
          <w:rFonts w:ascii="Arial" w:hAnsi="Arial"/>
          <w:color w:val="333333"/>
          <w:spacing w:val="-2"/>
          <w:sz w:val="21"/>
        </w:rPr>
        <w:t xml:space="preserve"> </w:t>
      </w:r>
      <w:r>
        <w:rPr>
          <w:rFonts w:ascii="Arial" w:hAnsi="Arial"/>
          <w:color w:val="333333"/>
          <w:sz w:val="21"/>
        </w:rPr>
        <w:t>the</w:t>
      </w:r>
      <w:r>
        <w:rPr>
          <w:rFonts w:ascii="Arial" w:hAnsi="Arial"/>
          <w:color w:val="333333"/>
          <w:spacing w:val="-3"/>
          <w:sz w:val="21"/>
        </w:rPr>
        <w:t xml:space="preserve"> </w:t>
      </w:r>
      <w:r>
        <w:rPr>
          <w:rFonts w:ascii="Arial" w:hAnsi="Arial"/>
          <w:color w:val="333333"/>
          <w:sz w:val="21"/>
        </w:rPr>
        <w:t>annual</w:t>
      </w:r>
      <w:r>
        <w:rPr>
          <w:rFonts w:ascii="Arial" w:hAnsi="Arial"/>
          <w:color w:val="333333"/>
          <w:spacing w:val="-3"/>
          <w:sz w:val="21"/>
        </w:rPr>
        <w:t xml:space="preserve"> </w:t>
      </w:r>
      <w:r>
        <w:rPr>
          <w:rFonts w:ascii="Arial" w:hAnsi="Arial"/>
          <w:color w:val="333333"/>
          <w:sz w:val="21"/>
        </w:rPr>
        <w:t>performance</w:t>
      </w:r>
      <w:r>
        <w:rPr>
          <w:rFonts w:ascii="Arial" w:hAnsi="Arial"/>
          <w:color w:val="333333"/>
          <w:spacing w:val="-3"/>
          <w:sz w:val="21"/>
        </w:rPr>
        <w:t xml:space="preserve"> </w:t>
      </w:r>
      <w:r>
        <w:rPr>
          <w:rFonts w:ascii="Arial" w:hAnsi="Arial"/>
          <w:color w:val="333333"/>
          <w:sz w:val="21"/>
        </w:rPr>
        <w:t>evaluations,</w:t>
      </w:r>
      <w:r>
        <w:rPr>
          <w:rFonts w:ascii="Arial" w:hAnsi="Arial"/>
          <w:color w:val="333333"/>
          <w:spacing w:val="-4"/>
          <w:sz w:val="21"/>
        </w:rPr>
        <w:t xml:space="preserve"> </w:t>
      </w:r>
      <w:r>
        <w:rPr>
          <w:rFonts w:ascii="Arial" w:hAnsi="Arial"/>
          <w:color w:val="333333"/>
          <w:sz w:val="21"/>
        </w:rPr>
        <w:t>the</w:t>
      </w:r>
      <w:r>
        <w:rPr>
          <w:rFonts w:ascii="Arial" w:hAnsi="Arial"/>
          <w:color w:val="333333"/>
          <w:spacing w:val="-4"/>
          <w:sz w:val="21"/>
        </w:rPr>
        <w:t xml:space="preserve"> </w:t>
      </w:r>
      <w:r>
        <w:rPr>
          <w:rFonts w:ascii="Arial" w:hAnsi="Arial"/>
          <w:color w:val="333333"/>
          <w:sz w:val="21"/>
        </w:rPr>
        <w:t>supervisor’s written comments, and any response made by the candidate to the supervisor’s written comments. Numerical rankings, ratings, or vote counts should be removed. (</w:t>
      </w:r>
      <w:r>
        <w:rPr>
          <w:rFonts w:ascii="Arial" w:hAnsi="Arial"/>
          <w:i/>
          <w:color w:val="333333"/>
          <w:sz w:val="21"/>
        </w:rPr>
        <w:t xml:space="preserve">See Also </w:t>
      </w:r>
      <w:hyperlink r:id="rId39">
        <w:r>
          <w:rPr>
            <w:rFonts w:ascii="Arial" w:hAnsi="Arial"/>
            <w:b/>
            <w:color w:val="872245"/>
            <w:spacing w:val="-3"/>
            <w:sz w:val="21"/>
          </w:rPr>
          <w:t xml:space="preserve">ARP </w:t>
        </w:r>
        <w:r>
          <w:rPr>
            <w:rFonts w:ascii="Arial" w:hAnsi="Arial"/>
            <w:b/>
            <w:color w:val="872245"/>
            <w:sz w:val="21"/>
          </w:rPr>
          <w:t>9.31 – [Effective AY 18/19] Annual Performance Evaluation –</w:t>
        </w:r>
      </w:hyperlink>
      <w:hyperlink r:id="rId40">
        <w:r>
          <w:rPr>
            <w:rFonts w:ascii="Arial" w:hAnsi="Arial"/>
            <w:b/>
            <w:color w:val="872245"/>
            <w:sz w:val="21"/>
          </w:rPr>
          <w:t xml:space="preserve"> Regular</w:t>
        </w:r>
        <w:r>
          <w:rPr>
            <w:rFonts w:ascii="Arial" w:hAnsi="Arial"/>
            <w:b/>
            <w:color w:val="872245"/>
            <w:spacing w:val="-3"/>
            <w:sz w:val="21"/>
          </w:rPr>
          <w:t xml:space="preserve"> </w:t>
        </w:r>
        <w:r>
          <w:rPr>
            <w:rFonts w:ascii="Arial" w:hAnsi="Arial"/>
            <w:b/>
            <w:color w:val="872245"/>
            <w:sz w:val="21"/>
          </w:rPr>
          <w:t>Faculty</w:t>
        </w:r>
      </w:hyperlink>
      <w:r>
        <w:rPr>
          <w:rFonts w:ascii="Arial" w:hAnsi="Arial"/>
          <w:color w:val="333333"/>
          <w:sz w:val="21"/>
        </w:rPr>
        <w:t>)</w:t>
      </w:r>
    </w:p>
    <w:p w14:paraId="5D3B5C79" w14:textId="77777777" w:rsidR="001E6242" w:rsidRDefault="001E6242" w:rsidP="001E6242">
      <w:pPr>
        <w:pStyle w:val="ListParagraph"/>
        <w:numPr>
          <w:ilvl w:val="1"/>
          <w:numId w:val="18"/>
        </w:numPr>
        <w:tabs>
          <w:tab w:val="left" w:pos="2501"/>
        </w:tabs>
        <w:spacing w:line="241" w:lineRule="exact"/>
        <w:ind w:hanging="361"/>
        <w:rPr>
          <w:rFonts w:ascii="Arial" w:hAnsi="Arial"/>
          <w:sz w:val="21"/>
        </w:rPr>
      </w:pPr>
      <w:r>
        <w:rPr>
          <w:rFonts w:ascii="Arial" w:hAnsi="Arial"/>
          <w:color w:val="333333"/>
          <w:sz w:val="21"/>
        </w:rPr>
        <w:t>Principal Units’ mission</w:t>
      </w:r>
      <w:r>
        <w:rPr>
          <w:rFonts w:ascii="Arial" w:hAnsi="Arial"/>
          <w:color w:val="333333"/>
          <w:spacing w:val="-5"/>
          <w:sz w:val="21"/>
        </w:rPr>
        <w:t xml:space="preserve"> </w:t>
      </w:r>
      <w:r>
        <w:rPr>
          <w:rFonts w:ascii="Arial" w:hAnsi="Arial"/>
          <w:color w:val="333333"/>
          <w:sz w:val="21"/>
        </w:rPr>
        <w:t>statements.</w:t>
      </w:r>
    </w:p>
    <w:p w14:paraId="49577AE7" w14:textId="77777777" w:rsidR="001E6242" w:rsidRDefault="001E6242" w:rsidP="001E6242">
      <w:pPr>
        <w:pStyle w:val="ListParagraph"/>
        <w:numPr>
          <w:ilvl w:val="0"/>
          <w:numId w:val="18"/>
        </w:numPr>
        <w:tabs>
          <w:tab w:val="left" w:pos="1781"/>
        </w:tabs>
        <w:spacing w:before="1"/>
        <w:ind w:right="1117"/>
        <w:rPr>
          <w:rFonts w:ascii="Arial"/>
          <w:sz w:val="21"/>
        </w:rPr>
      </w:pPr>
      <w:r>
        <w:rPr>
          <w:rFonts w:ascii="Arial"/>
          <w:b/>
          <w:color w:val="333333"/>
          <w:sz w:val="21"/>
        </w:rPr>
        <w:t>Documentation File</w:t>
      </w:r>
      <w:r>
        <w:rPr>
          <w:rFonts w:ascii="Arial"/>
          <w:color w:val="333333"/>
          <w:sz w:val="21"/>
        </w:rPr>
        <w:t>: Supplementary materials provided by the candidate related to the areas of faculty activity. This material is not routed beyond the College Promotion and Tenure Committee, but is available for review. If this is an application for tenure, the candidate is to include evidence of contributions since starting at NMSU, plus evidence from other institutions if credit for prior service is applicable. If this is an application for promotion, then the candidate is to include evidence of contributions since the last promotion or tenure review.</w:t>
      </w:r>
    </w:p>
    <w:p w14:paraId="3C12CDCE" w14:textId="77777777" w:rsidR="001E6242" w:rsidRDefault="001E6242" w:rsidP="001E6242">
      <w:pPr>
        <w:pStyle w:val="BodyText"/>
        <w:rPr>
          <w:rFonts w:ascii="Arial"/>
          <w:sz w:val="24"/>
        </w:rPr>
      </w:pPr>
    </w:p>
    <w:p w14:paraId="376B46CF" w14:textId="7018C473" w:rsidR="001E6242" w:rsidRDefault="001E6242">
      <w:r>
        <w:br w:type="page"/>
      </w:r>
    </w:p>
    <w:p w14:paraId="013572AE" w14:textId="77777777" w:rsidR="00DC7948" w:rsidRDefault="00DC7948" w:rsidP="00DC7948"/>
    <w:p w14:paraId="4C5E0820" w14:textId="74218649" w:rsidR="009057F4" w:rsidRDefault="009057F4" w:rsidP="009057F4">
      <w:pPr>
        <w:pStyle w:val="Heading3"/>
        <w:spacing w:before="59"/>
        <w:ind w:left="1305"/>
        <w:rPr>
          <w:color w:val="8B0A42"/>
        </w:rPr>
      </w:pPr>
      <w:r>
        <w:rPr>
          <w:color w:val="8B0A42"/>
        </w:rPr>
        <w:t>Appendix C-</w:t>
      </w:r>
      <w:r w:rsidR="001E6242">
        <w:rPr>
          <w:color w:val="8B0A42"/>
        </w:rPr>
        <w:t>2</w:t>
      </w:r>
      <w:r>
        <w:rPr>
          <w:color w:val="8B0A42"/>
        </w:rPr>
        <w:t>: Evaluation of Application for Promotion in Rank or Change in Tenure</w:t>
      </w:r>
    </w:p>
    <w:p w14:paraId="4E6A82D3" w14:textId="77777777" w:rsidR="009057F4" w:rsidRDefault="009057F4" w:rsidP="001B57B5">
      <w:pPr>
        <w:pStyle w:val="Heading3"/>
        <w:spacing w:before="59"/>
        <w:ind w:left="540"/>
        <w:jc w:val="left"/>
      </w:pPr>
      <w:r>
        <w:t xml:space="preserve">Faculty Name: </w:t>
      </w:r>
    </w:p>
    <w:p w14:paraId="6729B244" w14:textId="77777777" w:rsidR="009057F4" w:rsidRDefault="009057F4" w:rsidP="009057F4">
      <w:pPr>
        <w:pStyle w:val="Heading3"/>
        <w:spacing w:before="59"/>
        <w:ind w:left="90"/>
        <w:jc w:val="left"/>
      </w:pPr>
    </w:p>
    <w:p w14:paraId="45A8BDD5" w14:textId="3F87241F" w:rsidR="009057F4" w:rsidRDefault="009057F4" w:rsidP="001B57B5">
      <w:pPr>
        <w:pStyle w:val="Heading3"/>
        <w:spacing w:before="59"/>
        <w:ind w:left="1260" w:hanging="810"/>
        <w:jc w:val="left"/>
        <w:rPr>
          <w:b w:val="0"/>
          <w:sz w:val="28"/>
          <w:szCs w:val="28"/>
        </w:rPr>
      </w:pPr>
      <w:r>
        <w:t>Application:</w:t>
      </w:r>
      <w:r>
        <w:br/>
      </w:r>
      <w:r>
        <w:rPr>
          <w:rFonts w:ascii="MS Gothic" w:eastAsia="MS Gothic" w:hAnsi="MS Gothic" w:hint="eastAsia"/>
          <w:b w:val="0"/>
          <w:sz w:val="28"/>
          <w:szCs w:val="28"/>
        </w:rPr>
        <w:t>☐</w:t>
      </w:r>
      <w:r>
        <w:rPr>
          <w:b w:val="0"/>
          <w:sz w:val="28"/>
          <w:szCs w:val="28"/>
        </w:rPr>
        <w:t xml:space="preserve">  </w:t>
      </w:r>
      <w:r w:rsidRPr="009F2AB7">
        <w:rPr>
          <w:b w:val="0"/>
          <w:sz w:val="28"/>
          <w:szCs w:val="28"/>
        </w:rPr>
        <w:t>Pre-tenure to Tenure</w:t>
      </w:r>
      <w:r>
        <w:rPr>
          <w:b w:val="0"/>
          <w:sz w:val="28"/>
          <w:szCs w:val="28"/>
        </w:rPr>
        <w:br/>
      </w:r>
      <w:r>
        <w:rPr>
          <w:rFonts w:ascii="MS Gothic" w:eastAsia="MS Gothic" w:hAnsi="MS Gothic" w:hint="eastAsia"/>
          <w:b w:val="0"/>
          <w:sz w:val="28"/>
          <w:szCs w:val="28"/>
        </w:rPr>
        <w:t>☐</w:t>
      </w:r>
      <w:r>
        <w:rPr>
          <w:b w:val="0"/>
          <w:sz w:val="28"/>
          <w:szCs w:val="28"/>
        </w:rPr>
        <w:t xml:space="preserve">  Instructor to Assistant Professor</w:t>
      </w:r>
      <w:r>
        <w:rPr>
          <w:b w:val="0"/>
          <w:sz w:val="28"/>
          <w:szCs w:val="28"/>
        </w:rPr>
        <w:br/>
      </w:r>
      <w:r>
        <w:rPr>
          <w:rFonts w:ascii="MS Gothic" w:eastAsia="MS Gothic" w:hAnsi="MS Gothic" w:hint="eastAsia"/>
          <w:b w:val="0"/>
          <w:sz w:val="28"/>
          <w:szCs w:val="28"/>
        </w:rPr>
        <w:t>☐</w:t>
      </w:r>
      <w:r>
        <w:rPr>
          <w:b w:val="0"/>
          <w:sz w:val="28"/>
          <w:szCs w:val="28"/>
        </w:rPr>
        <w:t xml:space="preserve">  Assistant Professor to Associate Professor</w:t>
      </w:r>
      <w:r>
        <w:rPr>
          <w:b w:val="0"/>
          <w:sz w:val="28"/>
          <w:szCs w:val="28"/>
        </w:rPr>
        <w:br/>
      </w:r>
      <w:r>
        <w:rPr>
          <w:rFonts w:ascii="MS Gothic" w:eastAsia="MS Gothic" w:hAnsi="MS Gothic" w:hint="eastAsia"/>
          <w:b w:val="0"/>
          <w:sz w:val="28"/>
          <w:szCs w:val="28"/>
        </w:rPr>
        <w:t>☐</w:t>
      </w:r>
      <w:r>
        <w:rPr>
          <w:b w:val="0"/>
          <w:sz w:val="28"/>
          <w:szCs w:val="28"/>
        </w:rPr>
        <w:t xml:space="preserve">  Associate Professor to Professor</w:t>
      </w:r>
    </w:p>
    <w:p w14:paraId="75877A21" w14:textId="77777777" w:rsidR="009057F4" w:rsidRDefault="009057F4" w:rsidP="001B57B5">
      <w:pPr>
        <w:pStyle w:val="Heading3"/>
        <w:spacing w:before="59"/>
        <w:ind w:left="90" w:firstLine="450"/>
        <w:jc w:val="left"/>
      </w:pPr>
      <w:r>
        <w:t>Current Track:</w:t>
      </w:r>
    </w:p>
    <w:tbl>
      <w:tblPr>
        <w:tblStyle w:val="TableGrid"/>
        <w:tblW w:w="1071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3"/>
        <w:gridCol w:w="3317"/>
        <w:gridCol w:w="3690"/>
      </w:tblGrid>
      <w:tr w:rsidR="009057F4" w14:paraId="4069FFFA" w14:textId="77777777" w:rsidTr="001B57B5">
        <w:trPr>
          <w:trHeight w:val="686"/>
        </w:trPr>
        <w:tc>
          <w:tcPr>
            <w:tcW w:w="3703" w:type="dxa"/>
          </w:tcPr>
          <w:p w14:paraId="69653773" w14:textId="76D95305" w:rsidR="009057F4" w:rsidRPr="00F86EFE" w:rsidRDefault="009057F4" w:rsidP="001B57B5">
            <w:pPr>
              <w:pStyle w:val="Heading3"/>
              <w:spacing w:before="59"/>
              <w:ind w:left="90" w:firstLine="6"/>
              <w:jc w:val="left"/>
              <w:outlineLvl w:val="2"/>
              <w:rPr>
                <w:sz w:val="28"/>
                <w:szCs w:val="28"/>
              </w:rPr>
            </w:pPr>
            <w:r>
              <w:rPr>
                <w:rFonts w:ascii="MS Gothic" w:eastAsia="MS Gothic" w:hAnsi="MS Gothic" w:hint="eastAsia"/>
                <w:b w:val="0"/>
                <w:sz w:val="28"/>
                <w:szCs w:val="28"/>
              </w:rPr>
              <w:t>☐</w:t>
            </w:r>
            <w:r w:rsidRPr="00F86EFE">
              <w:rPr>
                <w:b w:val="0"/>
                <w:sz w:val="28"/>
                <w:szCs w:val="28"/>
              </w:rPr>
              <w:t xml:space="preserve">  College</w:t>
            </w:r>
            <w:r>
              <w:rPr>
                <w:b w:val="0"/>
                <w:sz w:val="28"/>
                <w:szCs w:val="28"/>
              </w:rPr>
              <w:t xml:space="preserve"> </w:t>
            </w:r>
            <w:r w:rsidRPr="00F86EFE">
              <w:rPr>
                <w:b w:val="0"/>
                <w:sz w:val="28"/>
                <w:szCs w:val="28"/>
              </w:rPr>
              <w:t>Track</w:t>
            </w:r>
            <w:r w:rsidRPr="00F86EFE">
              <w:rPr>
                <w:sz w:val="28"/>
                <w:szCs w:val="28"/>
              </w:rPr>
              <w:t xml:space="preserve"> </w:t>
            </w:r>
          </w:p>
        </w:tc>
        <w:tc>
          <w:tcPr>
            <w:tcW w:w="3317" w:type="dxa"/>
          </w:tcPr>
          <w:p w14:paraId="6B0D3388" w14:textId="4A8FAF83" w:rsidR="009057F4" w:rsidRPr="00F86EFE" w:rsidRDefault="009057F4" w:rsidP="00DA36F4">
            <w:pPr>
              <w:pStyle w:val="Heading3"/>
              <w:spacing w:before="59"/>
              <w:ind w:left="90"/>
              <w:jc w:val="left"/>
              <w:outlineLvl w:val="2"/>
              <w:rPr>
                <w:b w:val="0"/>
                <w:sz w:val="28"/>
                <w:szCs w:val="28"/>
              </w:rPr>
            </w:pPr>
            <w:r w:rsidRPr="00F86EFE">
              <w:rPr>
                <w:rFonts w:ascii="MS Gothic" w:eastAsia="MS Gothic" w:hAnsi="MS Gothic" w:hint="eastAsia"/>
                <w:b w:val="0"/>
                <w:sz w:val="28"/>
                <w:szCs w:val="28"/>
              </w:rPr>
              <w:t>☐</w:t>
            </w:r>
            <w:r w:rsidRPr="00F86EFE">
              <w:rPr>
                <w:b w:val="0"/>
                <w:sz w:val="28"/>
                <w:szCs w:val="28"/>
              </w:rPr>
              <w:t xml:space="preserve">  Pre-Tenure </w:t>
            </w:r>
          </w:p>
        </w:tc>
        <w:tc>
          <w:tcPr>
            <w:tcW w:w="3690" w:type="dxa"/>
          </w:tcPr>
          <w:p w14:paraId="747ED2CD" w14:textId="57EF87AB" w:rsidR="009057F4" w:rsidRPr="00F86EFE" w:rsidRDefault="009057F4" w:rsidP="00DA36F4">
            <w:pPr>
              <w:pStyle w:val="Heading3"/>
              <w:spacing w:before="59"/>
              <w:ind w:left="90"/>
              <w:jc w:val="left"/>
              <w:outlineLvl w:val="2"/>
              <w:rPr>
                <w:b w:val="0"/>
                <w:sz w:val="28"/>
                <w:szCs w:val="28"/>
              </w:rPr>
            </w:pPr>
            <w:r w:rsidRPr="00F86EFE">
              <w:rPr>
                <w:rFonts w:ascii="MS Gothic" w:eastAsia="MS Gothic" w:hAnsi="MS Gothic" w:hint="eastAsia"/>
                <w:b w:val="0"/>
                <w:sz w:val="28"/>
                <w:szCs w:val="28"/>
              </w:rPr>
              <w:t>☐</w:t>
            </w:r>
            <w:r w:rsidRPr="00F86EFE">
              <w:rPr>
                <w:b w:val="0"/>
                <w:sz w:val="28"/>
                <w:szCs w:val="28"/>
              </w:rPr>
              <w:t xml:space="preserve">  </w:t>
            </w:r>
            <w:r>
              <w:rPr>
                <w:b w:val="0"/>
                <w:sz w:val="28"/>
                <w:szCs w:val="28"/>
              </w:rPr>
              <w:t xml:space="preserve">Post </w:t>
            </w:r>
            <w:r w:rsidRPr="00F86EFE">
              <w:rPr>
                <w:b w:val="0"/>
                <w:sz w:val="28"/>
                <w:szCs w:val="28"/>
              </w:rPr>
              <w:t>Tenure</w:t>
            </w:r>
          </w:p>
        </w:tc>
      </w:tr>
    </w:tbl>
    <w:p w14:paraId="3D8DFD40" w14:textId="77777777" w:rsidR="009057F4" w:rsidRDefault="009057F4" w:rsidP="001B57B5">
      <w:pPr>
        <w:pStyle w:val="Heading3"/>
        <w:spacing w:before="59"/>
        <w:ind w:left="540"/>
        <w:jc w:val="left"/>
      </w:pPr>
      <w:r>
        <w:t>Date of hire/last promotion or continuous contract (tenure) ___________________</w:t>
      </w:r>
    </w:p>
    <w:p w14:paraId="0B395B84" w14:textId="77777777" w:rsidR="009057F4" w:rsidRDefault="009057F4" w:rsidP="009057F4">
      <w:pPr>
        <w:pStyle w:val="Heading3"/>
        <w:spacing w:before="59"/>
        <w:ind w:left="0"/>
        <w:jc w:val="left"/>
        <w:rPr>
          <w:rFonts w:ascii="Arial"/>
          <w:b w:val="0"/>
        </w:rPr>
      </w:pPr>
    </w:p>
    <w:p w14:paraId="32789392" w14:textId="77777777" w:rsidR="009057F4" w:rsidRDefault="009057F4" w:rsidP="009057F4">
      <w:pPr>
        <w:spacing w:before="181" w:after="31"/>
        <w:ind w:left="1307" w:right="1307"/>
        <w:jc w:val="center"/>
        <w:rPr>
          <w:b/>
          <w:sz w:val="28"/>
        </w:rPr>
      </w:pPr>
      <w:r>
        <w:rPr>
          <w:b/>
          <w:sz w:val="28"/>
        </w:rPr>
        <w:t>Evaluator: Promotion &amp; Tenure Committee</w:t>
      </w: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4"/>
        <w:gridCol w:w="1179"/>
      </w:tblGrid>
      <w:tr w:rsidR="009057F4" w14:paraId="704CE9E6" w14:textId="77777777" w:rsidTr="001B57B5">
        <w:trPr>
          <w:trHeight w:val="374"/>
        </w:trPr>
        <w:tc>
          <w:tcPr>
            <w:tcW w:w="9353" w:type="dxa"/>
            <w:gridSpan w:val="2"/>
            <w:shd w:val="clear" w:color="auto" w:fill="DBE4F0"/>
          </w:tcPr>
          <w:p w14:paraId="56C21FDB" w14:textId="77777777" w:rsidR="009057F4" w:rsidRDefault="009057F4" w:rsidP="00DA36F4">
            <w:pPr>
              <w:pStyle w:val="TableParagraph"/>
              <w:spacing w:before="66"/>
              <w:ind w:left="71"/>
              <w:rPr>
                <w:b/>
                <w:bCs/>
                <w:sz w:val="20"/>
                <w:szCs w:val="20"/>
              </w:rPr>
            </w:pPr>
            <w:r w:rsidRPr="7A8FF56C">
              <w:rPr>
                <w:b/>
                <w:bCs/>
                <w:sz w:val="20"/>
                <w:szCs w:val="20"/>
              </w:rPr>
              <w:t>Core Document Elements (see Chapter III of NMSU Grants Evaluation, Promotion, and Tenure Policy)</w:t>
            </w:r>
          </w:p>
        </w:tc>
      </w:tr>
      <w:tr w:rsidR="009057F4" w14:paraId="2222872B" w14:textId="77777777" w:rsidTr="001B57B5">
        <w:trPr>
          <w:trHeight w:val="373"/>
        </w:trPr>
        <w:tc>
          <w:tcPr>
            <w:tcW w:w="8174" w:type="dxa"/>
          </w:tcPr>
          <w:p w14:paraId="51B6187C" w14:textId="77777777" w:rsidR="009057F4" w:rsidRDefault="009057F4" w:rsidP="00DA36F4">
            <w:pPr>
              <w:pStyle w:val="TableParagraph"/>
              <w:spacing w:before="66"/>
              <w:ind w:left="2401" w:right="2396"/>
              <w:jc w:val="center"/>
              <w:rPr>
                <w:b/>
                <w:sz w:val="20"/>
              </w:rPr>
            </w:pPr>
            <w:r>
              <w:rPr>
                <w:b/>
                <w:sz w:val="20"/>
              </w:rPr>
              <w:t>Required Activities/Documentation</w:t>
            </w:r>
          </w:p>
        </w:tc>
        <w:tc>
          <w:tcPr>
            <w:tcW w:w="1179" w:type="dxa"/>
          </w:tcPr>
          <w:p w14:paraId="51D637AB" w14:textId="77777777" w:rsidR="009057F4" w:rsidRDefault="009057F4" w:rsidP="00DA36F4">
            <w:pPr>
              <w:pStyle w:val="TableParagraph"/>
              <w:spacing w:before="66"/>
              <w:ind w:left="71"/>
              <w:rPr>
                <w:b/>
                <w:sz w:val="20"/>
              </w:rPr>
            </w:pPr>
            <w:r>
              <w:rPr>
                <w:b/>
                <w:sz w:val="20"/>
              </w:rPr>
              <w:t>Comments</w:t>
            </w:r>
          </w:p>
        </w:tc>
      </w:tr>
      <w:tr w:rsidR="009057F4" w14:paraId="7C6BD5AC" w14:textId="77777777" w:rsidTr="001B57B5">
        <w:trPr>
          <w:trHeight w:val="374"/>
        </w:trPr>
        <w:tc>
          <w:tcPr>
            <w:tcW w:w="8174" w:type="dxa"/>
          </w:tcPr>
          <w:p w14:paraId="21A8539D" w14:textId="77777777" w:rsidR="009057F4" w:rsidRDefault="009057F4" w:rsidP="00DA36F4">
            <w:pPr>
              <w:pStyle w:val="TableParagraph"/>
              <w:spacing w:before="69"/>
              <w:ind w:left="71"/>
              <w:rPr>
                <w:sz w:val="20"/>
              </w:rPr>
            </w:pPr>
            <w:r>
              <w:rPr>
                <w:sz w:val="20"/>
              </w:rPr>
              <w:t>Routing/tracking document</w:t>
            </w:r>
          </w:p>
        </w:tc>
        <w:tc>
          <w:tcPr>
            <w:tcW w:w="1179" w:type="dxa"/>
          </w:tcPr>
          <w:p w14:paraId="519C8374" w14:textId="77777777" w:rsidR="009057F4" w:rsidRDefault="009057F4" w:rsidP="00DA36F4">
            <w:pPr>
              <w:pStyle w:val="TableParagraph"/>
              <w:rPr>
                <w:rFonts w:ascii="Times New Roman"/>
                <w:sz w:val="20"/>
              </w:rPr>
            </w:pPr>
          </w:p>
        </w:tc>
      </w:tr>
      <w:tr w:rsidR="009057F4" w14:paraId="20BE798C" w14:textId="77777777" w:rsidTr="001B57B5">
        <w:trPr>
          <w:trHeight w:val="374"/>
        </w:trPr>
        <w:tc>
          <w:tcPr>
            <w:tcW w:w="8174" w:type="dxa"/>
          </w:tcPr>
          <w:p w14:paraId="4FF13433" w14:textId="77777777" w:rsidR="009057F4" w:rsidRDefault="009057F4" w:rsidP="00DA36F4">
            <w:pPr>
              <w:pStyle w:val="TableParagraph"/>
              <w:spacing w:before="69"/>
              <w:ind w:left="71"/>
              <w:rPr>
                <w:sz w:val="20"/>
              </w:rPr>
            </w:pPr>
            <w:r>
              <w:rPr>
                <w:sz w:val="20"/>
              </w:rPr>
              <w:t>Cover sheet</w:t>
            </w:r>
          </w:p>
        </w:tc>
        <w:tc>
          <w:tcPr>
            <w:tcW w:w="1179" w:type="dxa"/>
          </w:tcPr>
          <w:p w14:paraId="736C6729" w14:textId="77777777" w:rsidR="009057F4" w:rsidRDefault="009057F4" w:rsidP="00DA36F4">
            <w:pPr>
              <w:pStyle w:val="TableParagraph"/>
              <w:rPr>
                <w:rFonts w:ascii="Times New Roman"/>
                <w:sz w:val="20"/>
              </w:rPr>
            </w:pPr>
          </w:p>
        </w:tc>
      </w:tr>
      <w:tr w:rsidR="009057F4" w14:paraId="46E71AD6" w14:textId="77777777" w:rsidTr="001B57B5">
        <w:trPr>
          <w:trHeight w:val="373"/>
        </w:trPr>
        <w:tc>
          <w:tcPr>
            <w:tcW w:w="8174" w:type="dxa"/>
            <w:tcBorders>
              <w:bottom w:val="single" w:sz="4" w:space="0" w:color="auto"/>
            </w:tcBorders>
          </w:tcPr>
          <w:p w14:paraId="4649A7D5" w14:textId="77777777" w:rsidR="009057F4" w:rsidRDefault="009057F4" w:rsidP="00DA36F4">
            <w:pPr>
              <w:pStyle w:val="TableParagraph"/>
              <w:spacing w:before="69"/>
              <w:ind w:left="71"/>
              <w:rPr>
                <w:sz w:val="20"/>
              </w:rPr>
            </w:pPr>
            <w:r>
              <w:rPr>
                <w:sz w:val="20"/>
              </w:rPr>
              <w:t>Table of Contents</w:t>
            </w:r>
          </w:p>
        </w:tc>
        <w:tc>
          <w:tcPr>
            <w:tcW w:w="1179" w:type="dxa"/>
          </w:tcPr>
          <w:p w14:paraId="12B86428" w14:textId="77777777" w:rsidR="009057F4" w:rsidRDefault="009057F4" w:rsidP="00DA36F4">
            <w:pPr>
              <w:pStyle w:val="TableParagraph"/>
              <w:rPr>
                <w:rFonts w:ascii="Times New Roman"/>
                <w:sz w:val="20"/>
              </w:rPr>
            </w:pPr>
          </w:p>
        </w:tc>
      </w:tr>
      <w:tr w:rsidR="009057F4" w14:paraId="600EA4D8" w14:textId="77777777" w:rsidTr="001B57B5">
        <w:trPr>
          <w:trHeight w:val="1089"/>
        </w:trPr>
        <w:tc>
          <w:tcPr>
            <w:tcW w:w="8174" w:type="dxa"/>
            <w:tcBorders>
              <w:top w:val="single" w:sz="4" w:space="0" w:color="auto"/>
              <w:left w:val="single" w:sz="4" w:space="0" w:color="auto"/>
              <w:bottom w:val="single" w:sz="4" w:space="0" w:color="auto"/>
              <w:right w:val="single" w:sz="4" w:space="0" w:color="auto"/>
            </w:tcBorders>
          </w:tcPr>
          <w:p w14:paraId="2AFD6873" w14:textId="77777777" w:rsidR="009057F4" w:rsidRDefault="009057F4" w:rsidP="00DA36F4">
            <w:pPr>
              <w:pStyle w:val="TableParagraph"/>
              <w:spacing w:before="69"/>
              <w:ind w:left="71"/>
              <w:rPr>
                <w:sz w:val="20"/>
              </w:rPr>
            </w:pPr>
            <w:r>
              <w:rPr>
                <w:sz w:val="20"/>
              </w:rPr>
              <w:t>Any written documentation generated throughout the promotion and tenure process, including:</w:t>
            </w:r>
          </w:p>
          <w:p w14:paraId="569CBC0C" w14:textId="77777777" w:rsidR="009057F4" w:rsidRDefault="009057F4" w:rsidP="009057F4">
            <w:pPr>
              <w:pStyle w:val="TableParagraph"/>
              <w:numPr>
                <w:ilvl w:val="0"/>
                <w:numId w:val="17"/>
              </w:numPr>
              <w:tabs>
                <w:tab w:val="left" w:pos="791"/>
                <w:tab w:val="left" w:pos="792"/>
              </w:tabs>
              <w:spacing w:before="1" w:line="244" w:lineRule="exact"/>
              <w:ind w:hanging="361"/>
              <w:rPr>
                <w:sz w:val="20"/>
              </w:rPr>
            </w:pPr>
            <w:r>
              <w:rPr>
                <w:sz w:val="20"/>
              </w:rPr>
              <w:t>Letter of</w:t>
            </w:r>
            <w:r>
              <w:rPr>
                <w:spacing w:val="-1"/>
                <w:sz w:val="20"/>
              </w:rPr>
              <w:t xml:space="preserve"> </w:t>
            </w:r>
            <w:r>
              <w:rPr>
                <w:sz w:val="20"/>
              </w:rPr>
              <w:t>recommendation</w:t>
            </w:r>
          </w:p>
          <w:p w14:paraId="55E70202" w14:textId="77777777" w:rsidR="009057F4" w:rsidRDefault="009057F4" w:rsidP="009057F4">
            <w:pPr>
              <w:pStyle w:val="TableParagraph"/>
              <w:numPr>
                <w:ilvl w:val="0"/>
                <w:numId w:val="17"/>
              </w:numPr>
              <w:tabs>
                <w:tab w:val="left" w:pos="791"/>
                <w:tab w:val="left" w:pos="792"/>
              </w:tabs>
              <w:spacing w:line="244" w:lineRule="exact"/>
              <w:ind w:hanging="346"/>
              <w:rPr>
                <w:sz w:val="20"/>
              </w:rPr>
            </w:pPr>
            <w:r>
              <w:rPr>
                <w:sz w:val="20"/>
              </w:rPr>
              <w:t>P&amp;T Committee annual pre-tenure</w:t>
            </w:r>
            <w:r>
              <w:rPr>
                <w:spacing w:val="-2"/>
                <w:sz w:val="20"/>
              </w:rPr>
              <w:t xml:space="preserve"> </w:t>
            </w:r>
            <w:r>
              <w:rPr>
                <w:sz w:val="20"/>
              </w:rPr>
              <w:t>evaluations</w:t>
            </w:r>
          </w:p>
        </w:tc>
        <w:tc>
          <w:tcPr>
            <w:tcW w:w="1179" w:type="dxa"/>
            <w:tcBorders>
              <w:left w:val="single" w:sz="4" w:space="0" w:color="auto"/>
            </w:tcBorders>
          </w:tcPr>
          <w:p w14:paraId="1A44E4EA" w14:textId="77777777" w:rsidR="009057F4" w:rsidRDefault="009057F4" w:rsidP="00DA36F4">
            <w:pPr>
              <w:pStyle w:val="TableParagraph"/>
              <w:rPr>
                <w:rFonts w:ascii="Times New Roman"/>
                <w:sz w:val="20"/>
              </w:rPr>
            </w:pPr>
          </w:p>
        </w:tc>
      </w:tr>
      <w:tr w:rsidR="009057F4" w14:paraId="3BFAC77B" w14:textId="77777777" w:rsidTr="001B57B5">
        <w:trPr>
          <w:trHeight w:val="604"/>
        </w:trPr>
        <w:tc>
          <w:tcPr>
            <w:tcW w:w="8174" w:type="dxa"/>
            <w:tcBorders>
              <w:top w:val="single" w:sz="4" w:space="0" w:color="auto"/>
            </w:tcBorders>
          </w:tcPr>
          <w:p w14:paraId="2CD6E962" w14:textId="77777777" w:rsidR="009057F4" w:rsidRDefault="009057F4" w:rsidP="00DA36F4">
            <w:pPr>
              <w:pStyle w:val="TableParagraph"/>
              <w:spacing w:before="71"/>
              <w:ind w:left="71"/>
              <w:rPr>
                <w:sz w:val="20"/>
              </w:rPr>
            </w:pPr>
            <w:r>
              <w:rPr>
                <w:sz w:val="20"/>
              </w:rPr>
              <w:t>Letter of application addressed to the Executive Director comprising the candidate’s executive summary</w:t>
            </w:r>
          </w:p>
        </w:tc>
        <w:tc>
          <w:tcPr>
            <w:tcW w:w="1179" w:type="dxa"/>
          </w:tcPr>
          <w:p w14:paraId="4BC41231" w14:textId="77777777" w:rsidR="009057F4" w:rsidRDefault="009057F4" w:rsidP="00DA36F4">
            <w:pPr>
              <w:pStyle w:val="TableParagraph"/>
              <w:rPr>
                <w:rFonts w:ascii="Times New Roman"/>
                <w:sz w:val="20"/>
              </w:rPr>
            </w:pPr>
          </w:p>
        </w:tc>
      </w:tr>
      <w:tr w:rsidR="009057F4" w14:paraId="45F085D7" w14:textId="77777777" w:rsidTr="001B57B5">
        <w:trPr>
          <w:trHeight w:val="374"/>
        </w:trPr>
        <w:tc>
          <w:tcPr>
            <w:tcW w:w="8174" w:type="dxa"/>
          </w:tcPr>
          <w:p w14:paraId="1EC37FD2" w14:textId="77777777" w:rsidR="009057F4" w:rsidRDefault="009057F4" w:rsidP="00DA36F4">
            <w:pPr>
              <w:pStyle w:val="TableParagraph"/>
              <w:spacing w:before="69"/>
              <w:ind w:left="71"/>
              <w:rPr>
                <w:sz w:val="20"/>
              </w:rPr>
            </w:pPr>
            <w:r>
              <w:rPr>
                <w:sz w:val="20"/>
              </w:rPr>
              <w:t>Curriculum vitae</w:t>
            </w:r>
          </w:p>
        </w:tc>
        <w:tc>
          <w:tcPr>
            <w:tcW w:w="1179" w:type="dxa"/>
          </w:tcPr>
          <w:p w14:paraId="4D0B4F5D" w14:textId="77777777" w:rsidR="009057F4" w:rsidRDefault="009057F4" w:rsidP="00DA36F4">
            <w:pPr>
              <w:pStyle w:val="TableParagraph"/>
              <w:rPr>
                <w:rFonts w:ascii="Times New Roman"/>
                <w:sz w:val="20"/>
              </w:rPr>
            </w:pPr>
          </w:p>
        </w:tc>
      </w:tr>
      <w:tr w:rsidR="009057F4" w14:paraId="3BB28E2F" w14:textId="77777777" w:rsidTr="001B57B5">
        <w:trPr>
          <w:trHeight w:val="1821"/>
        </w:trPr>
        <w:tc>
          <w:tcPr>
            <w:tcW w:w="8174" w:type="dxa"/>
          </w:tcPr>
          <w:p w14:paraId="374B67E4" w14:textId="77777777" w:rsidR="009057F4" w:rsidRDefault="009057F4" w:rsidP="00DA36F4">
            <w:pPr>
              <w:pStyle w:val="TableParagraph"/>
              <w:spacing w:before="69"/>
              <w:ind w:left="71"/>
              <w:rPr>
                <w:sz w:val="20"/>
              </w:rPr>
            </w:pPr>
            <w:r>
              <w:rPr>
                <w:sz w:val="20"/>
              </w:rPr>
              <w:t>Annual performance evaluations for the period under review, including the following:</w:t>
            </w:r>
          </w:p>
          <w:p w14:paraId="62DD670C" w14:textId="77777777" w:rsidR="009057F4" w:rsidRDefault="009057F4" w:rsidP="009057F4">
            <w:pPr>
              <w:pStyle w:val="TableParagraph"/>
              <w:numPr>
                <w:ilvl w:val="0"/>
                <w:numId w:val="16"/>
              </w:numPr>
              <w:tabs>
                <w:tab w:val="left" w:pos="432"/>
              </w:tabs>
              <w:spacing w:before="1"/>
              <w:ind w:hanging="181"/>
              <w:rPr>
                <w:sz w:val="20"/>
              </w:rPr>
            </w:pPr>
            <w:r>
              <w:rPr>
                <w:sz w:val="20"/>
              </w:rPr>
              <w:t>P&amp;T Committee annual pre-tenure</w:t>
            </w:r>
            <w:r>
              <w:rPr>
                <w:spacing w:val="-2"/>
                <w:sz w:val="20"/>
              </w:rPr>
              <w:t xml:space="preserve"> </w:t>
            </w:r>
            <w:r>
              <w:rPr>
                <w:sz w:val="20"/>
              </w:rPr>
              <w:t>evaluations</w:t>
            </w:r>
          </w:p>
          <w:p w14:paraId="62C733AA" w14:textId="77777777" w:rsidR="009057F4" w:rsidRDefault="009057F4" w:rsidP="009057F4">
            <w:pPr>
              <w:pStyle w:val="TableParagraph"/>
              <w:numPr>
                <w:ilvl w:val="0"/>
                <w:numId w:val="16"/>
              </w:numPr>
              <w:tabs>
                <w:tab w:val="left" w:pos="432"/>
              </w:tabs>
              <w:spacing w:line="244" w:lineRule="exact"/>
              <w:ind w:hanging="181"/>
              <w:rPr>
                <w:sz w:val="20"/>
              </w:rPr>
            </w:pPr>
            <w:r>
              <w:rPr>
                <w:sz w:val="20"/>
              </w:rPr>
              <w:t>all finalized Allocation of Effort</w:t>
            </w:r>
            <w:r>
              <w:rPr>
                <w:spacing w:val="-3"/>
                <w:sz w:val="20"/>
              </w:rPr>
              <w:t xml:space="preserve"> </w:t>
            </w:r>
            <w:r>
              <w:rPr>
                <w:sz w:val="20"/>
              </w:rPr>
              <w:t>Statements,</w:t>
            </w:r>
          </w:p>
          <w:p w14:paraId="0F15E7B6" w14:textId="77777777" w:rsidR="009057F4" w:rsidRDefault="009057F4" w:rsidP="009057F4">
            <w:pPr>
              <w:pStyle w:val="TableParagraph"/>
              <w:numPr>
                <w:ilvl w:val="0"/>
                <w:numId w:val="16"/>
              </w:numPr>
              <w:tabs>
                <w:tab w:val="left" w:pos="432"/>
              </w:tabs>
              <w:ind w:right="497"/>
              <w:rPr>
                <w:sz w:val="20"/>
              </w:rPr>
            </w:pPr>
            <w:r>
              <w:rPr>
                <w:sz w:val="20"/>
              </w:rPr>
              <w:t>written narratives pasted into unsigned finalized allocation of effort statement submitted by the faculty member as a part of the annual performance</w:t>
            </w:r>
            <w:r>
              <w:rPr>
                <w:spacing w:val="-39"/>
                <w:sz w:val="20"/>
              </w:rPr>
              <w:t xml:space="preserve"> </w:t>
            </w:r>
            <w:r>
              <w:rPr>
                <w:sz w:val="20"/>
              </w:rPr>
              <w:t>evaluations,</w:t>
            </w:r>
          </w:p>
          <w:p w14:paraId="5666FA9F" w14:textId="77777777" w:rsidR="009057F4" w:rsidRDefault="009057F4" w:rsidP="009057F4">
            <w:pPr>
              <w:pStyle w:val="TableParagraph"/>
              <w:numPr>
                <w:ilvl w:val="0"/>
                <w:numId w:val="16"/>
              </w:numPr>
              <w:tabs>
                <w:tab w:val="left" w:pos="432"/>
              </w:tabs>
              <w:spacing w:line="243" w:lineRule="exact"/>
              <w:ind w:hanging="181"/>
              <w:rPr>
                <w:sz w:val="20"/>
              </w:rPr>
            </w:pPr>
            <w:r>
              <w:rPr>
                <w:sz w:val="20"/>
              </w:rPr>
              <w:t>supervisor’s</w:t>
            </w:r>
            <w:r>
              <w:rPr>
                <w:spacing w:val="-1"/>
                <w:sz w:val="20"/>
              </w:rPr>
              <w:t xml:space="preserve"> </w:t>
            </w:r>
            <w:r>
              <w:rPr>
                <w:sz w:val="20"/>
              </w:rPr>
              <w:t>evaluations,</w:t>
            </w:r>
          </w:p>
          <w:p w14:paraId="47A986DE" w14:textId="77777777" w:rsidR="009057F4" w:rsidRDefault="009057F4" w:rsidP="009057F4">
            <w:pPr>
              <w:pStyle w:val="TableParagraph"/>
              <w:numPr>
                <w:ilvl w:val="0"/>
                <w:numId w:val="16"/>
              </w:numPr>
              <w:tabs>
                <w:tab w:val="left" w:pos="447"/>
              </w:tabs>
              <w:ind w:left="446" w:hanging="181"/>
              <w:rPr>
                <w:sz w:val="20"/>
              </w:rPr>
            </w:pPr>
            <w:r>
              <w:rPr>
                <w:sz w:val="20"/>
              </w:rPr>
              <w:t>and</w:t>
            </w:r>
            <w:r>
              <w:rPr>
                <w:spacing w:val="-2"/>
                <w:sz w:val="20"/>
              </w:rPr>
              <w:t xml:space="preserve"> </w:t>
            </w:r>
            <w:r>
              <w:rPr>
                <w:sz w:val="20"/>
              </w:rPr>
              <w:t>rebuttals.</w:t>
            </w:r>
          </w:p>
        </w:tc>
        <w:tc>
          <w:tcPr>
            <w:tcW w:w="1179" w:type="dxa"/>
          </w:tcPr>
          <w:p w14:paraId="4DA7DC12" w14:textId="77777777" w:rsidR="009057F4" w:rsidRDefault="009057F4" w:rsidP="00DA36F4">
            <w:pPr>
              <w:pStyle w:val="TableParagraph"/>
              <w:rPr>
                <w:rFonts w:ascii="Times New Roman"/>
                <w:sz w:val="20"/>
              </w:rPr>
            </w:pPr>
          </w:p>
        </w:tc>
      </w:tr>
      <w:tr w:rsidR="009057F4" w14:paraId="7267887F" w14:textId="77777777" w:rsidTr="001B57B5">
        <w:trPr>
          <w:trHeight w:val="373"/>
        </w:trPr>
        <w:tc>
          <w:tcPr>
            <w:tcW w:w="8174" w:type="dxa"/>
          </w:tcPr>
          <w:p w14:paraId="4C056D47" w14:textId="77777777" w:rsidR="009057F4" w:rsidRDefault="009057F4" w:rsidP="00DA36F4">
            <w:pPr>
              <w:pStyle w:val="TableParagraph"/>
              <w:spacing w:before="69"/>
              <w:ind w:left="71"/>
              <w:rPr>
                <w:sz w:val="20"/>
                <w:szCs w:val="20"/>
              </w:rPr>
            </w:pPr>
            <w:r w:rsidRPr="7A8FF56C">
              <w:rPr>
                <w:sz w:val="20"/>
                <w:szCs w:val="20"/>
              </w:rPr>
              <w:t>NMSU Grants’ Mission Statement</w:t>
            </w:r>
          </w:p>
        </w:tc>
        <w:tc>
          <w:tcPr>
            <w:tcW w:w="1179" w:type="dxa"/>
          </w:tcPr>
          <w:p w14:paraId="073E0C39" w14:textId="77777777" w:rsidR="009057F4" w:rsidRDefault="009057F4" w:rsidP="00DA36F4">
            <w:pPr>
              <w:pStyle w:val="TableParagraph"/>
              <w:rPr>
                <w:rFonts w:ascii="Times New Roman"/>
                <w:sz w:val="20"/>
              </w:rPr>
            </w:pPr>
          </w:p>
        </w:tc>
      </w:tr>
    </w:tbl>
    <w:p w14:paraId="08EC6D45" w14:textId="77777777" w:rsidR="009057F4" w:rsidRDefault="009057F4" w:rsidP="009057F4">
      <w:pPr>
        <w:pStyle w:val="BodyText"/>
        <w:rPr>
          <w:b/>
          <w:sz w:val="20"/>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1"/>
        <w:gridCol w:w="2996"/>
      </w:tblGrid>
      <w:tr w:rsidR="009057F4" w14:paraId="4110C668" w14:textId="77777777" w:rsidTr="001B57B5">
        <w:trPr>
          <w:trHeight w:val="373"/>
        </w:trPr>
        <w:tc>
          <w:tcPr>
            <w:tcW w:w="9357" w:type="dxa"/>
            <w:gridSpan w:val="2"/>
            <w:shd w:val="clear" w:color="auto" w:fill="DBE4F0"/>
          </w:tcPr>
          <w:p w14:paraId="7128B0BA" w14:textId="77777777" w:rsidR="009057F4" w:rsidRDefault="009057F4" w:rsidP="00DA36F4">
            <w:pPr>
              <w:pStyle w:val="TableParagraph"/>
              <w:spacing w:before="66"/>
              <w:ind w:left="71"/>
              <w:rPr>
                <w:b/>
                <w:bCs/>
                <w:sz w:val="20"/>
                <w:szCs w:val="20"/>
              </w:rPr>
            </w:pPr>
            <w:r w:rsidRPr="7A8FF56C">
              <w:rPr>
                <w:b/>
                <w:bCs/>
                <w:sz w:val="20"/>
                <w:szCs w:val="20"/>
              </w:rPr>
              <w:lastRenderedPageBreak/>
              <w:t>Documentation File (see Chapter III of NMSU Grants Evaluation, Promotion, and Tenure Policy)</w:t>
            </w:r>
          </w:p>
        </w:tc>
      </w:tr>
      <w:tr w:rsidR="009057F4" w14:paraId="064FA4E8" w14:textId="77777777" w:rsidTr="001B57B5">
        <w:trPr>
          <w:trHeight w:val="374"/>
        </w:trPr>
        <w:tc>
          <w:tcPr>
            <w:tcW w:w="6361" w:type="dxa"/>
          </w:tcPr>
          <w:p w14:paraId="3B9860EB" w14:textId="77777777" w:rsidR="009057F4" w:rsidRDefault="009057F4" w:rsidP="00DA36F4">
            <w:pPr>
              <w:pStyle w:val="TableParagraph"/>
              <w:spacing w:before="66"/>
              <w:ind w:left="2250" w:right="2248"/>
              <w:jc w:val="center"/>
              <w:rPr>
                <w:b/>
                <w:sz w:val="20"/>
              </w:rPr>
            </w:pPr>
            <w:r>
              <w:rPr>
                <w:b/>
                <w:sz w:val="20"/>
              </w:rPr>
              <w:t>Required Elements</w:t>
            </w:r>
          </w:p>
        </w:tc>
        <w:tc>
          <w:tcPr>
            <w:tcW w:w="2996" w:type="dxa"/>
          </w:tcPr>
          <w:p w14:paraId="5FCAE8BE" w14:textId="77777777" w:rsidR="009057F4" w:rsidRDefault="009057F4" w:rsidP="00DA36F4">
            <w:pPr>
              <w:pStyle w:val="TableParagraph"/>
              <w:spacing w:before="66"/>
              <w:ind w:left="978"/>
              <w:rPr>
                <w:b/>
                <w:sz w:val="20"/>
              </w:rPr>
            </w:pPr>
            <w:r>
              <w:rPr>
                <w:b/>
                <w:sz w:val="20"/>
              </w:rPr>
              <w:t>Comments</w:t>
            </w:r>
          </w:p>
        </w:tc>
      </w:tr>
      <w:tr w:rsidR="009057F4" w14:paraId="60D0E516" w14:textId="77777777" w:rsidTr="001B57B5">
        <w:trPr>
          <w:trHeight w:val="373"/>
        </w:trPr>
        <w:tc>
          <w:tcPr>
            <w:tcW w:w="6361" w:type="dxa"/>
          </w:tcPr>
          <w:p w14:paraId="387610A1" w14:textId="77777777" w:rsidR="009057F4" w:rsidRDefault="009057F4" w:rsidP="00DA36F4">
            <w:pPr>
              <w:pStyle w:val="TableParagraph"/>
              <w:spacing w:before="69"/>
              <w:ind w:left="71"/>
              <w:rPr>
                <w:sz w:val="20"/>
              </w:rPr>
            </w:pPr>
            <w:r>
              <w:rPr>
                <w:sz w:val="20"/>
              </w:rPr>
              <w:t>Student Evaluations</w:t>
            </w:r>
          </w:p>
        </w:tc>
        <w:tc>
          <w:tcPr>
            <w:tcW w:w="2996" w:type="dxa"/>
          </w:tcPr>
          <w:p w14:paraId="2468BABF" w14:textId="77777777" w:rsidR="009057F4" w:rsidRDefault="009057F4" w:rsidP="00DA36F4">
            <w:pPr>
              <w:pStyle w:val="TableParagraph"/>
              <w:rPr>
                <w:rFonts w:ascii="Times New Roman"/>
                <w:sz w:val="20"/>
              </w:rPr>
            </w:pPr>
          </w:p>
        </w:tc>
      </w:tr>
      <w:tr w:rsidR="009057F4" w14:paraId="751A4C86" w14:textId="77777777" w:rsidTr="001B57B5">
        <w:trPr>
          <w:trHeight w:val="605"/>
        </w:trPr>
        <w:tc>
          <w:tcPr>
            <w:tcW w:w="6361" w:type="dxa"/>
          </w:tcPr>
          <w:p w14:paraId="48F16392" w14:textId="77777777" w:rsidR="009057F4" w:rsidRDefault="009057F4" w:rsidP="00DA36F4">
            <w:pPr>
              <w:pStyle w:val="TableParagraph"/>
              <w:spacing w:before="69"/>
              <w:ind w:left="71" w:right="68"/>
              <w:rPr>
                <w:sz w:val="20"/>
              </w:rPr>
            </w:pPr>
            <w:r>
              <w:rPr>
                <w:sz w:val="20"/>
              </w:rPr>
              <w:t>Letters of support from colleagues, peers, former students, or external constituents</w:t>
            </w:r>
          </w:p>
        </w:tc>
        <w:tc>
          <w:tcPr>
            <w:tcW w:w="2996" w:type="dxa"/>
          </w:tcPr>
          <w:p w14:paraId="6F85A510" w14:textId="77777777" w:rsidR="009057F4" w:rsidRDefault="009057F4" w:rsidP="00DA36F4">
            <w:pPr>
              <w:pStyle w:val="TableParagraph"/>
              <w:rPr>
                <w:rFonts w:ascii="Times New Roman"/>
                <w:sz w:val="20"/>
              </w:rPr>
            </w:pPr>
          </w:p>
        </w:tc>
      </w:tr>
      <w:tr w:rsidR="009057F4" w14:paraId="3C857C0E" w14:textId="77777777" w:rsidTr="001B57B5">
        <w:trPr>
          <w:trHeight w:val="373"/>
        </w:trPr>
        <w:tc>
          <w:tcPr>
            <w:tcW w:w="6361" w:type="dxa"/>
          </w:tcPr>
          <w:p w14:paraId="0CF6984F" w14:textId="77777777" w:rsidR="009057F4" w:rsidRDefault="009057F4" w:rsidP="00DA36F4">
            <w:pPr>
              <w:pStyle w:val="TableParagraph"/>
              <w:spacing w:before="69"/>
              <w:ind w:left="71"/>
              <w:rPr>
                <w:sz w:val="20"/>
              </w:rPr>
            </w:pPr>
            <w:r>
              <w:rPr>
                <w:sz w:val="20"/>
              </w:rPr>
              <w:t>Classroom Observation Letters</w:t>
            </w:r>
          </w:p>
        </w:tc>
        <w:tc>
          <w:tcPr>
            <w:tcW w:w="2996" w:type="dxa"/>
          </w:tcPr>
          <w:p w14:paraId="6B3DCA44" w14:textId="77777777" w:rsidR="009057F4" w:rsidRDefault="009057F4" w:rsidP="00DA36F4">
            <w:pPr>
              <w:pStyle w:val="TableParagraph"/>
              <w:rPr>
                <w:rFonts w:ascii="Times New Roman"/>
                <w:sz w:val="20"/>
              </w:rPr>
            </w:pPr>
          </w:p>
        </w:tc>
      </w:tr>
      <w:tr w:rsidR="009057F4" w14:paraId="4367A012" w14:textId="77777777" w:rsidTr="001B57B5">
        <w:trPr>
          <w:trHeight w:val="373"/>
        </w:trPr>
        <w:tc>
          <w:tcPr>
            <w:tcW w:w="6361" w:type="dxa"/>
          </w:tcPr>
          <w:p w14:paraId="67F4E78C" w14:textId="77777777" w:rsidR="009057F4" w:rsidRDefault="009057F4" w:rsidP="00DA36F4">
            <w:pPr>
              <w:pStyle w:val="TableParagraph"/>
              <w:spacing w:before="69"/>
              <w:ind w:left="71"/>
              <w:rPr>
                <w:sz w:val="20"/>
              </w:rPr>
            </w:pPr>
            <w:r>
              <w:rPr>
                <w:sz w:val="20"/>
              </w:rPr>
              <w:t>Representative examples of syllabi</w:t>
            </w:r>
          </w:p>
        </w:tc>
        <w:tc>
          <w:tcPr>
            <w:tcW w:w="2996" w:type="dxa"/>
          </w:tcPr>
          <w:p w14:paraId="3963C41F" w14:textId="77777777" w:rsidR="009057F4" w:rsidRDefault="009057F4" w:rsidP="00DA36F4">
            <w:pPr>
              <w:pStyle w:val="TableParagraph"/>
              <w:rPr>
                <w:rFonts w:ascii="Times New Roman"/>
                <w:sz w:val="20"/>
              </w:rPr>
            </w:pPr>
          </w:p>
        </w:tc>
      </w:tr>
      <w:tr w:rsidR="009057F4" w14:paraId="3BD677AE" w14:textId="77777777" w:rsidTr="001B57B5">
        <w:trPr>
          <w:trHeight w:val="374"/>
        </w:trPr>
        <w:tc>
          <w:tcPr>
            <w:tcW w:w="6361" w:type="dxa"/>
          </w:tcPr>
          <w:p w14:paraId="79749EF6" w14:textId="77777777" w:rsidR="009057F4" w:rsidRDefault="009057F4" w:rsidP="00DA36F4">
            <w:pPr>
              <w:pStyle w:val="TableParagraph"/>
              <w:spacing w:before="69"/>
              <w:ind w:left="71"/>
              <w:rPr>
                <w:sz w:val="20"/>
              </w:rPr>
            </w:pPr>
            <w:r>
              <w:rPr>
                <w:sz w:val="20"/>
              </w:rPr>
              <w:t>Other evidence (optional)</w:t>
            </w:r>
          </w:p>
        </w:tc>
        <w:tc>
          <w:tcPr>
            <w:tcW w:w="2996" w:type="dxa"/>
          </w:tcPr>
          <w:p w14:paraId="0A034E10" w14:textId="77777777" w:rsidR="009057F4" w:rsidRDefault="009057F4" w:rsidP="00DA36F4">
            <w:pPr>
              <w:pStyle w:val="TableParagraph"/>
              <w:rPr>
                <w:rFonts w:ascii="Times New Roman"/>
                <w:sz w:val="20"/>
              </w:rPr>
            </w:pPr>
          </w:p>
        </w:tc>
      </w:tr>
    </w:tbl>
    <w:p w14:paraId="2DBA2D12" w14:textId="3AD2D2F6" w:rsidR="009057F4" w:rsidRDefault="009057F4" w:rsidP="009057F4">
      <w:pPr>
        <w:jc w:val="center"/>
        <w:rPr>
          <w:rFonts w:ascii="Arial"/>
          <w:sz w:val="20"/>
        </w:rPr>
      </w:pPr>
    </w:p>
    <w:p w14:paraId="44F40600" w14:textId="609717A6" w:rsidR="001B57B5" w:rsidRDefault="001B57B5" w:rsidP="009057F4">
      <w:pPr>
        <w:jc w:val="center"/>
        <w:rPr>
          <w:rFonts w:ascii="Arial"/>
          <w:sz w:val="20"/>
        </w:rPr>
      </w:pPr>
    </w:p>
    <w:p w14:paraId="1F73197E" w14:textId="77777777" w:rsidR="001B57B5" w:rsidRDefault="001B57B5" w:rsidP="009057F4">
      <w:pPr>
        <w:jc w:val="center"/>
        <w:rPr>
          <w:rFonts w:ascii="Arial"/>
          <w:sz w:val="20"/>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8"/>
        <w:gridCol w:w="5624"/>
      </w:tblGrid>
      <w:tr w:rsidR="009057F4" w14:paraId="25CA2971" w14:textId="77777777" w:rsidTr="001B57B5">
        <w:trPr>
          <w:trHeight w:val="374"/>
        </w:trPr>
        <w:tc>
          <w:tcPr>
            <w:tcW w:w="9352" w:type="dxa"/>
            <w:gridSpan w:val="2"/>
            <w:shd w:val="clear" w:color="auto" w:fill="DBE4F0"/>
          </w:tcPr>
          <w:p w14:paraId="71F40E3B" w14:textId="77777777" w:rsidR="001B57B5" w:rsidRDefault="009057F4" w:rsidP="00DA36F4">
            <w:pPr>
              <w:pStyle w:val="TableParagraph"/>
              <w:spacing w:before="67"/>
              <w:ind w:left="71"/>
              <w:rPr>
                <w:sz w:val="20"/>
              </w:rPr>
            </w:pPr>
            <w:r>
              <w:rPr>
                <w:sz w:val="20"/>
              </w:rPr>
              <w:br w:type="page"/>
            </w:r>
          </w:p>
          <w:p w14:paraId="2BB04EC2" w14:textId="7EA3EE25" w:rsidR="009057F4" w:rsidRDefault="009057F4" w:rsidP="00DA36F4">
            <w:pPr>
              <w:pStyle w:val="TableParagraph"/>
              <w:spacing w:before="67"/>
              <w:ind w:left="71"/>
              <w:rPr>
                <w:b/>
                <w:bCs/>
                <w:sz w:val="20"/>
                <w:szCs w:val="20"/>
              </w:rPr>
            </w:pPr>
            <w:r w:rsidRPr="7A8FF56C">
              <w:rPr>
                <w:b/>
                <w:bCs/>
                <w:sz w:val="20"/>
                <w:szCs w:val="20"/>
              </w:rPr>
              <w:t>Teaching (see Chapter III of NMSU Grants Evaluation, Promotion, and Tenure Policy)</w:t>
            </w:r>
          </w:p>
        </w:tc>
      </w:tr>
      <w:tr w:rsidR="009057F4" w14:paraId="44BACBDD" w14:textId="77777777" w:rsidTr="001B57B5">
        <w:trPr>
          <w:trHeight w:val="604"/>
        </w:trPr>
        <w:tc>
          <w:tcPr>
            <w:tcW w:w="3728" w:type="dxa"/>
          </w:tcPr>
          <w:p w14:paraId="57A49A08" w14:textId="77777777" w:rsidR="009057F4" w:rsidRDefault="009057F4" w:rsidP="00DA36F4">
            <w:pPr>
              <w:pStyle w:val="TableParagraph"/>
              <w:spacing w:before="66"/>
              <w:ind w:left="201"/>
              <w:rPr>
                <w:b/>
                <w:sz w:val="20"/>
              </w:rPr>
            </w:pPr>
            <w:r>
              <w:rPr>
                <w:b/>
                <w:sz w:val="20"/>
              </w:rPr>
              <w:t>Required Activities/Documentation</w:t>
            </w:r>
          </w:p>
        </w:tc>
        <w:tc>
          <w:tcPr>
            <w:tcW w:w="5624" w:type="dxa"/>
          </w:tcPr>
          <w:p w14:paraId="60B617C5" w14:textId="77777777" w:rsidR="009057F4" w:rsidRDefault="009057F4" w:rsidP="00DA36F4">
            <w:pPr>
              <w:pStyle w:val="TableParagraph"/>
              <w:spacing w:before="66"/>
              <w:ind w:left="1327" w:hanging="1256"/>
              <w:rPr>
                <w:b/>
                <w:sz w:val="20"/>
              </w:rPr>
            </w:pPr>
            <w:r>
              <w:rPr>
                <w:b/>
                <w:w w:val="95"/>
                <w:sz w:val="20"/>
              </w:rPr>
              <w:t xml:space="preserve">Comments/Commendations/Concerns/Recommendations </w:t>
            </w:r>
            <w:r>
              <w:rPr>
                <w:b/>
                <w:sz w:val="20"/>
              </w:rPr>
              <w:t>(including dissenting opinions)</w:t>
            </w:r>
          </w:p>
        </w:tc>
      </w:tr>
      <w:tr w:rsidR="009057F4" w14:paraId="13A11EE1" w14:textId="77777777" w:rsidTr="001B57B5">
        <w:trPr>
          <w:trHeight w:val="374"/>
        </w:trPr>
        <w:tc>
          <w:tcPr>
            <w:tcW w:w="3728" w:type="dxa"/>
          </w:tcPr>
          <w:p w14:paraId="4D2BBB52" w14:textId="77777777" w:rsidR="009057F4" w:rsidRDefault="009057F4" w:rsidP="00DA36F4">
            <w:pPr>
              <w:pStyle w:val="TableParagraph"/>
              <w:spacing w:before="69"/>
              <w:ind w:left="71"/>
              <w:rPr>
                <w:sz w:val="20"/>
              </w:rPr>
            </w:pPr>
            <w:r>
              <w:rPr>
                <w:sz w:val="20"/>
              </w:rPr>
              <w:t>Syllabi</w:t>
            </w:r>
          </w:p>
        </w:tc>
        <w:tc>
          <w:tcPr>
            <w:tcW w:w="5624" w:type="dxa"/>
          </w:tcPr>
          <w:p w14:paraId="21BE110F" w14:textId="77777777" w:rsidR="009057F4" w:rsidRDefault="009057F4" w:rsidP="00DA36F4">
            <w:pPr>
              <w:pStyle w:val="TableParagraph"/>
              <w:rPr>
                <w:rFonts w:ascii="Times New Roman"/>
                <w:sz w:val="18"/>
              </w:rPr>
            </w:pPr>
          </w:p>
        </w:tc>
      </w:tr>
      <w:tr w:rsidR="009057F4" w14:paraId="576EA064" w14:textId="77777777" w:rsidTr="001B57B5">
        <w:trPr>
          <w:trHeight w:val="604"/>
        </w:trPr>
        <w:tc>
          <w:tcPr>
            <w:tcW w:w="3728" w:type="dxa"/>
          </w:tcPr>
          <w:p w14:paraId="272A5A95" w14:textId="77777777" w:rsidR="009057F4" w:rsidRDefault="009057F4" w:rsidP="00DA36F4">
            <w:pPr>
              <w:pStyle w:val="TableParagraph"/>
              <w:spacing w:before="69"/>
              <w:ind w:left="71" w:right="514"/>
              <w:rPr>
                <w:sz w:val="20"/>
              </w:rPr>
            </w:pPr>
            <w:r>
              <w:rPr>
                <w:sz w:val="20"/>
              </w:rPr>
              <w:t>Student evaluations and classroom observations</w:t>
            </w:r>
          </w:p>
        </w:tc>
        <w:tc>
          <w:tcPr>
            <w:tcW w:w="5624" w:type="dxa"/>
          </w:tcPr>
          <w:p w14:paraId="1EE1CC7D" w14:textId="77777777" w:rsidR="009057F4" w:rsidRDefault="009057F4" w:rsidP="00DA36F4">
            <w:pPr>
              <w:pStyle w:val="TableParagraph"/>
              <w:rPr>
                <w:rFonts w:ascii="Times New Roman"/>
                <w:sz w:val="18"/>
              </w:rPr>
            </w:pPr>
          </w:p>
        </w:tc>
      </w:tr>
      <w:tr w:rsidR="009057F4" w14:paraId="377E343B" w14:textId="77777777" w:rsidTr="001B57B5">
        <w:trPr>
          <w:trHeight w:val="1062"/>
        </w:trPr>
        <w:tc>
          <w:tcPr>
            <w:tcW w:w="3728" w:type="dxa"/>
          </w:tcPr>
          <w:p w14:paraId="4A0BF305" w14:textId="77777777" w:rsidR="009057F4" w:rsidRDefault="009057F4" w:rsidP="00DA36F4">
            <w:pPr>
              <w:pStyle w:val="TableParagraph"/>
              <w:spacing w:before="69"/>
              <w:ind w:left="71"/>
              <w:rPr>
                <w:sz w:val="20"/>
              </w:rPr>
            </w:pPr>
            <w:r>
              <w:rPr>
                <w:sz w:val="20"/>
              </w:rPr>
              <w:t>Teaching and Related Activities (for example, Assessment of Student Learning; Curricula development; and Student development)</w:t>
            </w:r>
          </w:p>
        </w:tc>
        <w:tc>
          <w:tcPr>
            <w:tcW w:w="5624" w:type="dxa"/>
          </w:tcPr>
          <w:p w14:paraId="4776E6B9" w14:textId="77777777" w:rsidR="009057F4" w:rsidRDefault="009057F4" w:rsidP="00DA36F4">
            <w:pPr>
              <w:pStyle w:val="TableParagraph"/>
              <w:rPr>
                <w:rFonts w:ascii="Times New Roman"/>
                <w:sz w:val="18"/>
              </w:rPr>
            </w:pPr>
          </w:p>
        </w:tc>
      </w:tr>
      <w:tr w:rsidR="009057F4" w14:paraId="0EA974D2" w14:textId="77777777" w:rsidTr="001B57B5">
        <w:trPr>
          <w:trHeight w:val="373"/>
        </w:trPr>
        <w:tc>
          <w:tcPr>
            <w:tcW w:w="3728" w:type="dxa"/>
          </w:tcPr>
          <w:p w14:paraId="7FA679EC" w14:textId="77777777" w:rsidR="009057F4" w:rsidRDefault="009057F4" w:rsidP="00DA36F4">
            <w:pPr>
              <w:pStyle w:val="TableParagraph"/>
              <w:spacing w:before="69"/>
              <w:ind w:left="71"/>
              <w:rPr>
                <w:sz w:val="20"/>
              </w:rPr>
            </w:pPr>
            <w:r>
              <w:rPr>
                <w:sz w:val="20"/>
              </w:rPr>
              <w:t>Completion of Goals</w:t>
            </w:r>
          </w:p>
        </w:tc>
        <w:tc>
          <w:tcPr>
            <w:tcW w:w="5624" w:type="dxa"/>
          </w:tcPr>
          <w:p w14:paraId="30A03F4F" w14:textId="77777777" w:rsidR="009057F4" w:rsidRDefault="009057F4" w:rsidP="00DA36F4">
            <w:pPr>
              <w:pStyle w:val="TableParagraph"/>
              <w:rPr>
                <w:rFonts w:ascii="Times New Roman"/>
                <w:sz w:val="18"/>
              </w:rPr>
            </w:pPr>
          </w:p>
        </w:tc>
      </w:tr>
      <w:tr w:rsidR="009057F4" w14:paraId="65467A29" w14:textId="77777777" w:rsidTr="001B57B5">
        <w:trPr>
          <w:trHeight w:val="373"/>
        </w:trPr>
        <w:tc>
          <w:tcPr>
            <w:tcW w:w="3728" w:type="dxa"/>
          </w:tcPr>
          <w:p w14:paraId="15F35BD5" w14:textId="77777777" w:rsidR="009057F4" w:rsidRDefault="009057F4" w:rsidP="00DA36F4">
            <w:pPr>
              <w:pStyle w:val="TableParagraph"/>
              <w:spacing w:before="69"/>
              <w:ind w:left="71"/>
              <w:rPr>
                <w:sz w:val="20"/>
              </w:rPr>
            </w:pPr>
            <w:r>
              <w:rPr>
                <w:sz w:val="20"/>
              </w:rPr>
              <w:t>Evidence of Leadership, if applicable</w:t>
            </w:r>
          </w:p>
        </w:tc>
        <w:tc>
          <w:tcPr>
            <w:tcW w:w="5624" w:type="dxa"/>
          </w:tcPr>
          <w:p w14:paraId="3416AF0E" w14:textId="77777777" w:rsidR="009057F4" w:rsidRDefault="009057F4" w:rsidP="00DA36F4">
            <w:pPr>
              <w:pStyle w:val="TableParagraph"/>
              <w:rPr>
                <w:rFonts w:ascii="Times New Roman"/>
                <w:sz w:val="18"/>
              </w:rPr>
            </w:pPr>
          </w:p>
        </w:tc>
      </w:tr>
      <w:tr w:rsidR="009057F4" w14:paraId="375EF51B" w14:textId="77777777" w:rsidTr="001B57B5">
        <w:trPr>
          <w:trHeight w:val="1615"/>
        </w:trPr>
        <w:tc>
          <w:tcPr>
            <w:tcW w:w="9352" w:type="dxa"/>
            <w:gridSpan w:val="2"/>
          </w:tcPr>
          <w:p w14:paraId="5BC95B13" w14:textId="77777777" w:rsidR="009057F4" w:rsidRDefault="009057F4" w:rsidP="00DA36F4">
            <w:pPr>
              <w:pStyle w:val="TableParagraph"/>
              <w:spacing w:before="67"/>
              <w:ind w:left="71"/>
              <w:rPr>
                <w:b/>
                <w:sz w:val="20"/>
              </w:rPr>
            </w:pPr>
            <w:r>
              <w:rPr>
                <w:b/>
                <w:sz w:val="20"/>
              </w:rPr>
              <w:t>In the area of Instruction, this faculty member:</w:t>
            </w:r>
          </w:p>
          <w:p w14:paraId="56B7BC1F" w14:textId="77777777" w:rsidR="009057F4" w:rsidRDefault="009057F4" w:rsidP="00DA36F4">
            <w:pPr>
              <w:pStyle w:val="TableParagraph"/>
              <w:spacing w:before="4"/>
              <w:rPr>
                <w:b/>
                <w:sz w:val="20"/>
              </w:rPr>
            </w:pPr>
          </w:p>
          <w:p w14:paraId="61B8D165" w14:textId="77777777" w:rsidR="009057F4" w:rsidRDefault="009057F4" w:rsidP="00DA36F4">
            <w:pPr>
              <w:pStyle w:val="TableParagraph"/>
              <w:tabs>
                <w:tab w:val="left" w:pos="1971"/>
                <w:tab w:val="left" w:pos="2710"/>
                <w:tab w:val="left" w:pos="4506"/>
              </w:tabs>
              <w:ind w:left="1970"/>
              <w:rPr>
                <w:sz w:val="20"/>
              </w:rPr>
            </w:pPr>
            <w:r>
              <w:rPr>
                <w:rFonts w:ascii="Segoe UI Symbol" w:hAnsi="Segoe UI Symbol"/>
                <w:sz w:val="24"/>
                <w:shd w:val="clear" w:color="auto" w:fill="D9D9D9"/>
              </w:rPr>
              <w:t>☐</w:t>
            </w:r>
            <w:r>
              <w:rPr>
                <w:sz w:val="20"/>
              </w:rPr>
              <w:t>Needs</w:t>
            </w:r>
            <w:r>
              <w:rPr>
                <w:spacing w:val="-4"/>
                <w:sz w:val="20"/>
              </w:rPr>
              <w:t xml:space="preserve"> </w:t>
            </w:r>
            <w:r>
              <w:rPr>
                <w:sz w:val="20"/>
              </w:rPr>
              <w:t>Improvement</w:t>
            </w:r>
            <w:r>
              <w:rPr>
                <w:sz w:val="20"/>
              </w:rPr>
              <w:tab/>
            </w:r>
            <w:r>
              <w:rPr>
                <w:rFonts w:ascii="Segoe UI Symbol" w:hAnsi="Segoe UI Symbol"/>
                <w:sz w:val="24"/>
                <w:shd w:val="clear" w:color="auto" w:fill="D9D9D9"/>
              </w:rPr>
              <w:t>☐</w:t>
            </w:r>
            <w:r>
              <w:rPr>
                <w:rFonts w:ascii="Segoe UI Symbol" w:hAnsi="Segoe UI Symbol"/>
                <w:spacing w:val="-13"/>
                <w:sz w:val="24"/>
              </w:rPr>
              <w:t xml:space="preserve"> </w:t>
            </w:r>
            <w:r>
              <w:rPr>
                <w:sz w:val="20"/>
              </w:rPr>
              <w:t>Commendable</w:t>
            </w:r>
            <w:r>
              <w:rPr>
                <w:sz w:val="20"/>
              </w:rPr>
              <w:tab/>
            </w:r>
            <w:r>
              <w:rPr>
                <w:rFonts w:ascii="Segoe UI Symbol" w:hAnsi="Segoe UI Symbol"/>
                <w:sz w:val="24"/>
                <w:shd w:val="clear" w:color="auto" w:fill="D0CECE"/>
              </w:rPr>
              <w:t>☐</w:t>
            </w:r>
            <w:r>
              <w:rPr>
                <w:rFonts w:ascii="Segoe UI Symbol" w:hAnsi="Segoe UI Symbol"/>
                <w:spacing w:val="-9"/>
                <w:sz w:val="24"/>
              </w:rPr>
              <w:t xml:space="preserve"> </w:t>
            </w:r>
            <w:r>
              <w:rPr>
                <w:sz w:val="20"/>
              </w:rPr>
              <w:t>Exemplary</w:t>
            </w:r>
          </w:p>
          <w:p w14:paraId="0A45EB42" w14:textId="77777777" w:rsidR="009057F4" w:rsidRDefault="009057F4" w:rsidP="00DA36F4">
            <w:pPr>
              <w:pStyle w:val="TableParagraph"/>
              <w:spacing w:before="227"/>
              <w:ind w:left="71"/>
              <w:rPr>
                <w:sz w:val="20"/>
              </w:rPr>
            </w:pPr>
            <w:r>
              <w:rPr>
                <w:b/>
                <w:sz w:val="20"/>
              </w:rPr>
              <w:t xml:space="preserve">Rationale: </w:t>
            </w:r>
            <w:r>
              <w:rPr>
                <w:sz w:val="20"/>
              </w:rPr>
              <w:t>(narrative required)</w:t>
            </w:r>
          </w:p>
        </w:tc>
      </w:tr>
    </w:tbl>
    <w:p w14:paraId="50EDD424" w14:textId="77777777" w:rsidR="009057F4" w:rsidRDefault="009057F4" w:rsidP="009057F4">
      <w:pPr>
        <w:pStyle w:val="BodyText"/>
        <w:spacing w:before="9"/>
        <w:rPr>
          <w:rFonts w:ascii="Arial"/>
          <w:b/>
          <w:sz w:val="19"/>
        </w:rPr>
      </w:pPr>
    </w:p>
    <w:p w14:paraId="4EF03FEB" w14:textId="77777777" w:rsidR="009057F4" w:rsidRDefault="009057F4" w:rsidP="009057F4">
      <w:pPr>
        <w:pStyle w:val="BodyText"/>
        <w:spacing w:before="9"/>
        <w:rPr>
          <w:rFonts w:ascii="Arial"/>
          <w:b/>
          <w:sz w:val="19"/>
        </w:rPr>
      </w:pPr>
    </w:p>
    <w:p w14:paraId="71D10837" w14:textId="15AEFDD0" w:rsidR="001B57B5" w:rsidRDefault="001B57B5">
      <w:pPr>
        <w:rPr>
          <w:rFonts w:ascii="Arial"/>
          <w:b/>
          <w:sz w:val="19"/>
        </w:rPr>
      </w:pPr>
      <w:r>
        <w:rPr>
          <w:rFonts w:ascii="Arial"/>
          <w:b/>
          <w:sz w:val="19"/>
        </w:rPr>
        <w:br w:type="page"/>
      </w:r>
    </w:p>
    <w:p w14:paraId="754BDA8B" w14:textId="77777777" w:rsidR="009057F4" w:rsidRDefault="009057F4" w:rsidP="009057F4">
      <w:pPr>
        <w:pStyle w:val="BodyText"/>
        <w:spacing w:before="9"/>
        <w:rPr>
          <w:rFonts w:ascii="Arial"/>
          <w:b/>
          <w:sz w:val="19"/>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3"/>
        <w:gridCol w:w="5869"/>
      </w:tblGrid>
      <w:tr w:rsidR="009057F4" w14:paraId="3CEA9A28" w14:textId="77777777" w:rsidTr="001B57B5">
        <w:trPr>
          <w:trHeight w:val="604"/>
        </w:trPr>
        <w:tc>
          <w:tcPr>
            <w:tcW w:w="9352" w:type="dxa"/>
            <w:gridSpan w:val="2"/>
            <w:shd w:val="clear" w:color="auto" w:fill="DBE4F0"/>
          </w:tcPr>
          <w:p w14:paraId="7B350AC1" w14:textId="77777777" w:rsidR="009057F4" w:rsidRDefault="009057F4" w:rsidP="00DA36F4">
            <w:pPr>
              <w:pStyle w:val="TableParagraph"/>
              <w:spacing w:before="69"/>
              <w:ind w:left="71" w:right="693"/>
              <w:rPr>
                <w:b/>
                <w:bCs/>
                <w:sz w:val="20"/>
                <w:szCs w:val="20"/>
              </w:rPr>
            </w:pPr>
            <w:r w:rsidRPr="7A8FF56C">
              <w:rPr>
                <w:b/>
                <w:bCs/>
                <w:sz w:val="20"/>
                <w:szCs w:val="20"/>
              </w:rPr>
              <w:t>Scholarship, Creative Activities and Professional Development (see Chapter III of NMSU Grants Evaluation, Promotion, and Tenure Policy)</w:t>
            </w:r>
          </w:p>
        </w:tc>
      </w:tr>
      <w:tr w:rsidR="009057F4" w14:paraId="5614351C" w14:textId="77777777" w:rsidTr="001B57B5">
        <w:trPr>
          <w:trHeight w:val="604"/>
        </w:trPr>
        <w:tc>
          <w:tcPr>
            <w:tcW w:w="3483" w:type="dxa"/>
          </w:tcPr>
          <w:p w14:paraId="0F28B6BE" w14:textId="77777777" w:rsidR="009057F4" w:rsidRDefault="009057F4" w:rsidP="00DA36F4">
            <w:pPr>
              <w:pStyle w:val="TableParagraph"/>
              <w:spacing w:before="66"/>
              <w:ind w:left="71"/>
              <w:rPr>
                <w:b/>
                <w:sz w:val="20"/>
              </w:rPr>
            </w:pPr>
            <w:r>
              <w:rPr>
                <w:b/>
                <w:sz w:val="20"/>
              </w:rPr>
              <w:t>Required Activities/Documentation</w:t>
            </w:r>
          </w:p>
        </w:tc>
        <w:tc>
          <w:tcPr>
            <w:tcW w:w="5869" w:type="dxa"/>
          </w:tcPr>
          <w:p w14:paraId="27F75212" w14:textId="77777777" w:rsidR="009057F4" w:rsidRDefault="009057F4" w:rsidP="00DA36F4">
            <w:pPr>
              <w:pStyle w:val="TableParagraph"/>
              <w:spacing w:before="66"/>
              <w:ind w:left="1449" w:hanging="1256"/>
              <w:rPr>
                <w:b/>
                <w:sz w:val="20"/>
              </w:rPr>
            </w:pPr>
            <w:r>
              <w:rPr>
                <w:b/>
                <w:w w:val="95"/>
                <w:sz w:val="20"/>
              </w:rPr>
              <w:t xml:space="preserve">Comments/Commendations/Concerns/Recommendations </w:t>
            </w:r>
            <w:r>
              <w:rPr>
                <w:b/>
                <w:sz w:val="20"/>
              </w:rPr>
              <w:t>(including dissenting opinions)</w:t>
            </w:r>
          </w:p>
        </w:tc>
      </w:tr>
      <w:tr w:rsidR="009057F4" w14:paraId="6DA69977" w14:textId="77777777" w:rsidTr="001B57B5">
        <w:trPr>
          <w:trHeight w:val="374"/>
        </w:trPr>
        <w:tc>
          <w:tcPr>
            <w:tcW w:w="3483" w:type="dxa"/>
          </w:tcPr>
          <w:p w14:paraId="60465254" w14:textId="77777777" w:rsidR="009057F4" w:rsidRDefault="009057F4" w:rsidP="00DA36F4">
            <w:pPr>
              <w:pStyle w:val="TableParagraph"/>
              <w:spacing w:before="69"/>
              <w:ind w:left="71"/>
              <w:rPr>
                <w:sz w:val="20"/>
              </w:rPr>
            </w:pPr>
            <w:r>
              <w:rPr>
                <w:sz w:val="20"/>
              </w:rPr>
              <w:t>Scholarship</w:t>
            </w:r>
          </w:p>
        </w:tc>
        <w:tc>
          <w:tcPr>
            <w:tcW w:w="5869" w:type="dxa"/>
          </w:tcPr>
          <w:p w14:paraId="04D15495" w14:textId="77777777" w:rsidR="009057F4" w:rsidRDefault="009057F4" w:rsidP="00DA36F4">
            <w:pPr>
              <w:pStyle w:val="TableParagraph"/>
              <w:rPr>
                <w:rFonts w:ascii="Times New Roman"/>
                <w:sz w:val="18"/>
              </w:rPr>
            </w:pPr>
          </w:p>
        </w:tc>
      </w:tr>
      <w:tr w:rsidR="009057F4" w14:paraId="4E68E302" w14:textId="77777777" w:rsidTr="001B57B5">
        <w:trPr>
          <w:trHeight w:val="604"/>
        </w:trPr>
        <w:tc>
          <w:tcPr>
            <w:tcW w:w="3483" w:type="dxa"/>
          </w:tcPr>
          <w:p w14:paraId="2B5A530F" w14:textId="77777777" w:rsidR="009057F4" w:rsidRDefault="009057F4" w:rsidP="00DA36F4">
            <w:pPr>
              <w:pStyle w:val="TableParagraph"/>
              <w:spacing w:before="69"/>
              <w:ind w:left="71"/>
              <w:rPr>
                <w:sz w:val="20"/>
              </w:rPr>
            </w:pPr>
            <w:r>
              <w:rPr>
                <w:sz w:val="20"/>
              </w:rPr>
              <w:t>Creative Activities</w:t>
            </w:r>
          </w:p>
        </w:tc>
        <w:tc>
          <w:tcPr>
            <w:tcW w:w="5869" w:type="dxa"/>
          </w:tcPr>
          <w:p w14:paraId="43311E6C" w14:textId="77777777" w:rsidR="009057F4" w:rsidRDefault="009057F4" w:rsidP="00DA36F4">
            <w:pPr>
              <w:pStyle w:val="TableParagraph"/>
              <w:rPr>
                <w:rFonts w:ascii="Times New Roman"/>
                <w:sz w:val="18"/>
              </w:rPr>
            </w:pPr>
          </w:p>
        </w:tc>
      </w:tr>
      <w:tr w:rsidR="009057F4" w14:paraId="36AB4E54" w14:textId="77777777" w:rsidTr="001B57B5">
        <w:trPr>
          <w:trHeight w:val="604"/>
        </w:trPr>
        <w:tc>
          <w:tcPr>
            <w:tcW w:w="3483" w:type="dxa"/>
          </w:tcPr>
          <w:p w14:paraId="28D9B266" w14:textId="77777777" w:rsidR="009057F4" w:rsidRDefault="009057F4" w:rsidP="00DA36F4">
            <w:pPr>
              <w:pStyle w:val="TableParagraph"/>
              <w:spacing w:before="69"/>
              <w:ind w:left="71"/>
              <w:rPr>
                <w:sz w:val="20"/>
              </w:rPr>
            </w:pPr>
            <w:r>
              <w:rPr>
                <w:sz w:val="20"/>
              </w:rPr>
              <w:t>Professional Development</w:t>
            </w:r>
          </w:p>
        </w:tc>
        <w:tc>
          <w:tcPr>
            <w:tcW w:w="5869" w:type="dxa"/>
          </w:tcPr>
          <w:p w14:paraId="429DB165" w14:textId="77777777" w:rsidR="009057F4" w:rsidRDefault="009057F4" w:rsidP="00DA36F4">
            <w:pPr>
              <w:pStyle w:val="TableParagraph"/>
              <w:rPr>
                <w:rFonts w:ascii="Times New Roman"/>
                <w:sz w:val="18"/>
              </w:rPr>
            </w:pPr>
          </w:p>
        </w:tc>
      </w:tr>
      <w:tr w:rsidR="009057F4" w14:paraId="0723F83D" w14:textId="77777777" w:rsidTr="001B57B5">
        <w:trPr>
          <w:trHeight w:val="601"/>
        </w:trPr>
        <w:tc>
          <w:tcPr>
            <w:tcW w:w="3483" w:type="dxa"/>
          </w:tcPr>
          <w:p w14:paraId="64E8AFCD" w14:textId="77777777" w:rsidR="009057F4" w:rsidRDefault="009057F4" w:rsidP="00DA36F4">
            <w:pPr>
              <w:pStyle w:val="TableParagraph"/>
              <w:spacing w:before="69"/>
              <w:ind w:left="71"/>
              <w:rPr>
                <w:sz w:val="20"/>
              </w:rPr>
            </w:pPr>
            <w:r>
              <w:rPr>
                <w:sz w:val="20"/>
              </w:rPr>
              <w:t>Completion of Goals</w:t>
            </w:r>
          </w:p>
        </w:tc>
        <w:tc>
          <w:tcPr>
            <w:tcW w:w="5869" w:type="dxa"/>
          </w:tcPr>
          <w:p w14:paraId="4DAD29A8" w14:textId="77777777" w:rsidR="009057F4" w:rsidRDefault="009057F4" w:rsidP="00DA36F4">
            <w:pPr>
              <w:pStyle w:val="TableParagraph"/>
              <w:rPr>
                <w:rFonts w:ascii="Times New Roman"/>
                <w:sz w:val="18"/>
              </w:rPr>
            </w:pPr>
          </w:p>
        </w:tc>
      </w:tr>
      <w:tr w:rsidR="009057F4" w14:paraId="0723C06A" w14:textId="77777777" w:rsidTr="001B57B5">
        <w:trPr>
          <w:trHeight w:val="601"/>
        </w:trPr>
        <w:tc>
          <w:tcPr>
            <w:tcW w:w="3483" w:type="dxa"/>
          </w:tcPr>
          <w:p w14:paraId="09F6E659" w14:textId="77777777" w:rsidR="009057F4" w:rsidRDefault="009057F4" w:rsidP="00DA36F4">
            <w:pPr>
              <w:pStyle w:val="TableParagraph"/>
              <w:spacing w:before="69"/>
              <w:ind w:left="71"/>
              <w:rPr>
                <w:sz w:val="20"/>
              </w:rPr>
            </w:pPr>
            <w:r>
              <w:rPr>
                <w:sz w:val="20"/>
              </w:rPr>
              <w:t>Evidence of Leadership, if applicable</w:t>
            </w:r>
          </w:p>
        </w:tc>
        <w:tc>
          <w:tcPr>
            <w:tcW w:w="5869" w:type="dxa"/>
          </w:tcPr>
          <w:p w14:paraId="5FEFA1EC" w14:textId="77777777" w:rsidR="009057F4" w:rsidRDefault="009057F4" w:rsidP="00DA36F4">
            <w:pPr>
              <w:pStyle w:val="TableParagraph"/>
              <w:rPr>
                <w:rFonts w:ascii="Times New Roman"/>
                <w:sz w:val="18"/>
              </w:rPr>
            </w:pPr>
          </w:p>
        </w:tc>
      </w:tr>
      <w:tr w:rsidR="009057F4" w14:paraId="71C80C65" w14:textId="77777777" w:rsidTr="001B57B5">
        <w:trPr>
          <w:trHeight w:val="1845"/>
        </w:trPr>
        <w:tc>
          <w:tcPr>
            <w:tcW w:w="9352" w:type="dxa"/>
            <w:gridSpan w:val="2"/>
          </w:tcPr>
          <w:p w14:paraId="019968A5" w14:textId="77777777" w:rsidR="009057F4" w:rsidRDefault="009057F4" w:rsidP="00DA36F4">
            <w:pPr>
              <w:pStyle w:val="TableParagraph"/>
              <w:spacing w:before="69"/>
              <w:ind w:left="71" w:right="594"/>
              <w:rPr>
                <w:b/>
                <w:sz w:val="20"/>
              </w:rPr>
            </w:pPr>
            <w:r>
              <w:rPr>
                <w:b/>
                <w:sz w:val="20"/>
              </w:rPr>
              <w:t>In the area of Scholarship, Creative Activities, and Professional Development this faculty member:</w:t>
            </w:r>
          </w:p>
          <w:p w14:paraId="75503603" w14:textId="77777777" w:rsidR="009057F4" w:rsidRDefault="009057F4" w:rsidP="00DA36F4">
            <w:pPr>
              <w:pStyle w:val="TableParagraph"/>
              <w:spacing w:before="1"/>
              <w:rPr>
                <w:b/>
                <w:sz w:val="20"/>
              </w:rPr>
            </w:pPr>
          </w:p>
          <w:p w14:paraId="21351A83" w14:textId="77777777" w:rsidR="009057F4" w:rsidRDefault="009057F4" w:rsidP="00DA36F4">
            <w:pPr>
              <w:pStyle w:val="TableParagraph"/>
              <w:tabs>
                <w:tab w:val="left" w:pos="2575"/>
                <w:tab w:val="left" w:pos="4527"/>
              </w:tabs>
              <w:spacing w:before="1"/>
              <w:ind w:left="11"/>
              <w:jc w:val="center"/>
              <w:rPr>
                <w:sz w:val="20"/>
              </w:rPr>
            </w:pPr>
            <w:r>
              <w:rPr>
                <w:rFonts w:ascii="Times New Roman" w:hAnsi="Times New Roman"/>
                <w:spacing w:val="-60"/>
                <w:sz w:val="24"/>
                <w:shd w:val="clear" w:color="auto" w:fill="D9D9D9"/>
              </w:rPr>
              <w:t xml:space="preserve"> </w:t>
            </w:r>
            <w:r>
              <w:rPr>
                <w:rFonts w:ascii="Segoe UI Symbol" w:hAnsi="Segoe UI Symbol"/>
                <w:sz w:val="24"/>
                <w:shd w:val="clear" w:color="auto" w:fill="D9D9D9"/>
              </w:rPr>
              <w:t>☐</w:t>
            </w:r>
            <w:r>
              <w:rPr>
                <w:sz w:val="20"/>
              </w:rPr>
              <w:t>Needs</w:t>
            </w:r>
            <w:r>
              <w:rPr>
                <w:spacing w:val="-4"/>
                <w:sz w:val="20"/>
              </w:rPr>
              <w:t xml:space="preserve"> </w:t>
            </w:r>
            <w:r>
              <w:rPr>
                <w:sz w:val="20"/>
              </w:rPr>
              <w:t>Improvement</w:t>
            </w:r>
            <w:r>
              <w:rPr>
                <w:sz w:val="20"/>
              </w:rPr>
              <w:tab/>
            </w:r>
            <w:r>
              <w:rPr>
                <w:rFonts w:ascii="Segoe UI Symbol" w:hAnsi="Segoe UI Symbol"/>
                <w:sz w:val="24"/>
                <w:shd w:val="clear" w:color="auto" w:fill="D9D9D9"/>
              </w:rPr>
              <w:t>☐</w:t>
            </w:r>
            <w:r>
              <w:rPr>
                <w:rFonts w:ascii="Segoe UI Symbol" w:hAnsi="Segoe UI Symbol"/>
                <w:spacing w:val="-13"/>
                <w:sz w:val="24"/>
              </w:rPr>
              <w:t xml:space="preserve"> </w:t>
            </w:r>
            <w:r>
              <w:rPr>
                <w:sz w:val="20"/>
              </w:rPr>
              <w:t>Commendable</w:t>
            </w:r>
            <w:r>
              <w:rPr>
                <w:sz w:val="20"/>
              </w:rPr>
              <w:tab/>
            </w:r>
            <w:r>
              <w:rPr>
                <w:rFonts w:ascii="Segoe UI Symbol" w:hAnsi="Segoe UI Symbol"/>
                <w:sz w:val="24"/>
                <w:shd w:val="clear" w:color="auto" w:fill="D0CECE"/>
              </w:rPr>
              <w:t>☐</w:t>
            </w:r>
            <w:r>
              <w:rPr>
                <w:rFonts w:ascii="Segoe UI Symbol" w:hAnsi="Segoe UI Symbol"/>
                <w:spacing w:val="-9"/>
                <w:sz w:val="24"/>
              </w:rPr>
              <w:t xml:space="preserve"> </w:t>
            </w:r>
            <w:r>
              <w:rPr>
                <w:sz w:val="20"/>
              </w:rPr>
              <w:t>Exemplary</w:t>
            </w:r>
          </w:p>
          <w:p w14:paraId="0D46D78E" w14:textId="77777777" w:rsidR="009057F4" w:rsidRDefault="009057F4" w:rsidP="00DA36F4">
            <w:pPr>
              <w:pStyle w:val="TableParagraph"/>
              <w:spacing w:before="228"/>
              <w:ind w:left="71"/>
              <w:rPr>
                <w:sz w:val="20"/>
              </w:rPr>
            </w:pPr>
            <w:r>
              <w:rPr>
                <w:b/>
                <w:sz w:val="20"/>
              </w:rPr>
              <w:t xml:space="preserve">Rationale: </w:t>
            </w:r>
            <w:r>
              <w:rPr>
                <w:sz w:val="20"/>
              </w:rPr>
              <w:t>(narrative required)</w:t>
            </w:r>
          </w:p>
        </w:tc>
      </w:tr>
    </w:tbl>
    <w:p w14:paraId="2290662B" w14:textId="77777777" w:rsidR="009057F4" w:rsidRDefault="009057F4" w:rsidP="009057F4">
      <w:pPr>
        <w:rPr>
          <w:sz w:val="20"/>
        </w:rPr>
      </w:pPr>
    </w:p>
    <w:p w14:paraId="18AC539E" w14:textId="7A0BF95C" w:rsidR="009057F4" w:rsidRDefault="009057F4" w:rsidP="009057F4">
      <w:pPr>
        <w:widowControl/>
        <w:autoSpaceDE/>
        <w:autoSpaceDN/>
        <w:spacing w:after="160" w:line="259" w:lineRule="auto"/>
        <w:rPr>
          <w:sz w:val="20"/>
        </w:rPr>
      </w:pPr>
    </w:p>
    <w:p w14:paraId="26109FA1" w14:textId="77777777" w:rsidR="009057F4" w:rsidRDefault="009057F4" w:rsidP="009057F4">
      <w:pPr>
        <w:pStyle w:val="BodyText"/>
        <w:spacing w:before="9" w:after="1"/>
        <w:rPr>
          <w:rFonts w:ascii="Arial"/>
          <w:b/>
          <w:sz w:val="14"/>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5886"/>
      </w:tblGrid>
      <w:tr w:rsidR="009057F4" w14:paraId="3A70BB17" w14:textId="77777777" w:rsidTr="001B57B5">
        <w:trPr>
          <w:trHeight w:val="374"/>
        </w:trPr>
        <w:tc>
          <w:tcPr>
            <w:tcW w:w="9357" w:type="dxa"/>
            <w:gridSpan w:val="2"/>
            <w:shd w:val="clear" w:color="auto" w:fill="DBE4F0"/>
          </w:tcPr>
          <w:p w14:paraId="66C8A50C" w14:textId="77777777" w:rsidR="009057F4" w:rsidRDefault="009057F4" w:rsidP="00DA36F4">
            <w:pPr>
              <w:pStyle w:val="TableParagraph"/>
              <w:spacing w:before="66"/>
              <w:ind w:left="71"/>
              <w:rPr>
                <w:b/>
                <w:bCs/>
                <w:sz w:val="20"/>
                <w:szCs w:val="20"/>
              </w:rPr>
            </w:pPr>
            <w:r w:rsidRPr="7A8FF56C">
              <w:rPr>
                <w:b/>
                <w:bCs/>
                <w:sz w:val="20"/>
                <w:szCs w:val="20"/>
              </w:rPr>
              <w:t>Extension and Outreach (see Chapter III of NMSU Grants Evaluation, Promotion, and Tenure Policy)</w:t>
            </w:r>
          </w:p>
        </w:tc>
      </w:tr>
      <w:tr w:rsidR="009057F4" w14:paraId="1F5318B9" w14:textId="77777777" w:rsidTr="001B57B5">
        <w:trPr>
          <w:trHeight w:val="604"/>
        </w:trPr>
        <w:tc>
          <w:tcPr>
            <w:tcW w:w="3471" w:type="dxa"/>
          </w:tcPr>
          <w:p w14:paraId="11C63341" w14:textId="77777777" w:rsidR="009057F4" w:rsidRDefault="009057F4" w:rsidP="00DA36F4">
            <w:pPr>
              <w:pStyle w:val="TableParagraph"/>
              <w:spacing w:before="66"/>
              <w:ind w:left="71"/>
              <w:rPr>
                <w:b/>
                <w:sz w:val="20"/>
              </w:rPr>
            </w:pPr>
            <w:r>
              <w:rPr>
                <w:b/>
                <w:sz w:val="20"/>
              </w:rPr>
              <w:t>Required Activities/Documentation</w:t>
            </w:r>
          </w:p>
        </w:tc>
        <w:tc>
          <w:tcPr>
            <w:tcW w:w="5886" w:type="dxa"/>
          </w:tcPr>
          <w:p w14:paraId="7BA90C8B" w14:textId="77777777" w:rsidR="009057F4" w:rsidRDefault="009057F4" w:rsidP="00DA36F4">
            <w:pPr>
              <w:pStyle w:val="TableParagraph"/>
              <w:spacing w:before="66"/>
              <w:ind w:left="1458" w:hanging="1256"/>
              <w:rPr>
                <w:b/>
                <w:sz w:val="20"/>
              </w:rPr>
            </w:pPr>
            <w:r>
              <w:rPr>
                <w:b/>
                <w:w w:val="95"/>
                <w:sz w:val="20"/>
              </w:rPr>
              <w:t xml:space="preserve">Comments/Commendations/Concerns/Recommendations </w:t>
            </w:r>
            <w:r>
              <w:rPr>
                <w:b/>
                <w:sz w:val="20"/>
              </w:rPr>
              <w:t>(including dissenting opinions)</w:t>
            </w:r>
          </w:p>
        </w:tc>
      </w:tr>
      <w:tr w:rsidR="009057F4" w14:paraId="4744301A" w14:textId="77777777" w:rsidTr="001B57B5">
        <w:trPr>
          <w:trHeight w:val="601"/>
        </w:trPr>
        <w:tc>
          <w:tcPr>
            <w:tcW w:w="3471" w:type="dxa"/>
          </w:tcPr>
          <w:p w14:paraId="51E83E28" w14:textId="77777777" w:rsidR="009057F4" w:rsidRDefault="009057F4" w:rsidP="00DA36F4">
            <w:pPr>
              <w:pStyle w:val="TableParagraph"/>
              <w:spacing w:before="69"/>
              <w:ind w:left="71"/>
              <w:rPr>
                <w:sz w:val="20"/>
              </w:rPr>
            </w:pPr>
            <w:r>
              <w:rPr>
                <w:sz w:val="20"/>
              </w:rPr>
              <w:t>Extension/Outreach Activities</w:t>
            </w:r>
          </w:p>
        </w:tc>
        <w:tc>
          <w:tcPr>
            <w:tcW w:w="5886" w:type="dxa"/>
          </w:tcPr>
          <w:p w14:paraId="55A57346" w14:textId="77777777" w:rsidR="009057F4" w:rsidRDefault="009057F4" w:rsidP="00DA36F4">
            <w:pPr>
              <w:pStyle w:val="TableParagraph"/>
              <w:rPr>
                <w:rFonts w:ascii="Times New Roman"/>
                <w:sz w:val="18"/>
              </w:rPr>
            </w:pPr>
          </w:p>
        </w:tc>
      </w:tr>
      <w:tr w:rsidR="009057F4" w14:paraId="31F94B35" w14:textId="77777777" w:rsidTr="001B57B5">
        <w:trPr>
          <w:trHeight w:val="604"/>
        </w:trPr>
        <w:tc>
          <w:tcPr>
            <w:tcW w:w="3471" w:type="dxa"/>
          </w:tcPr>
          <w:p w14:paraId="1DF62FF6" w14:textId="77777777" w:rsidR="009057F4" w:rsidRDefault="009057F4" w:rsidP="00DA36F4">
            <w:pPr>
              <w:pStyle w:val="TableParagraph"/>
              <w:spacing w:before="71"/>
              <w:ind w:left="71"/>
              <w:rPr>
                <w:sz w:val="20"/>
              </w:rPr>
            </w:pPr>
            <w:r>
              <w:rPr>
                <w:sz w:val="20"/>
              </w:rPr>
              <w:t>Completion of Goals</w:t>
            </w:r>
          </w:p>
        </w:tc>
        <w:tc>
          <w:tcPr>
            <w:tcW w:w="5886" w:type="dxa"/>
          </w:tcPr>
          <w:p w14:paraId="089AB408" w14:textId="77777777" w:rsidR="009057F4" w:rsidRDefault="009057F4" w:rsidP="00DA36F4">
            <w:pPr>
              <w:pStyle w:val="TableParagraph"/>
              <w:rPr>
                <w:rFonts w:ascii="Times New Roman"/>
                <w:sz w:val="18"/>
              </w:rPr>
            </w:pPr>
          </w:p>
        </w:tc>
      </w:tr>
      <w:tr w:rsidR="009057F4" w14:paraId="1D35B1BF" w14:textId="77777777" w:rsidTr="001B57B5">
        <w:trPr>
          <w:trHeight w:val="604"/>
        </w:trPr>
        <w:tc>
          <w:tcPr>
            <w:tcW w:w="3471" w:type="dxa"/>
          </w:tcPr>
          <w:p w14:paraId="43C701DA" w14:textId="77777777" w:rsidR="009057F4" w:rsidRDefault="009057F4" w:rsidP="00DA36F4">
            <w:pPr>
              <w:pStyle w:val="TableParagraph"/>
              <w:spacing w:before="71"/>
              <w:ind w:left="71"/>
              <w:rPr>
                <w:sz w:val="20"/>
              </w:rPr>
            </w:pPr>
            <w:r>
              <w:rPr>
                <w:sz w:val="20"/>
              </w:rPr>
              <w:t>Evidence of Leadership, if applicable</w:t>
            </w:r>
          </w:p>
        </w:tc>
        <w:tc>
          <w:tcPr>
            <w:tcW w:w="5886" w:type="dxa"/>
          </w:tcPr>
          <w:p w14:paraId="449EDA9E" w14:textId="77777777" w:rsidR="009057F4" w:rsidRDefault="009057F4" w:rsidP="00DA36F4">
            <w:pPr>
              <w:pStyle w:val="TableParagraph"/>
              <w:rPr>
                <w:rFonts w:ascii="Times New Roman"/>
                <w:sz w:val="18"/>
              </w:rPr>
            </w:pPr>
          </w:p>
        </w:tc>
      </w:tr>
      <w:tr w:rsidR="009057F4" w14:paraId="78A51BD5" w14:textId="77777777" w:rsidTr="001B57B5">
        <w:trPr>
          <w:trHeight w:val="1615"/>
        </w:trPr>
        <w:tc>
          <w:tcPr>
            <w:tcW w:w="9357" w:type="dxa"/>
            <w:gridSpan w:val="2"/>
          </w:tcPr>
          <w:p w14:paraId="2FF0B7C4" w14:textId="77777777" w:rsidR="009057F4" w:rsidRDefault="009057F4" w:rsidP="00DA36F4">
            <w:pPr>
              <w:pStyle w:val="TableParagraph"/>
              <w:spacing w:before="66"/>
              <w:ind w:left="71"/>
              <w:rPr>
                <w:b/>
                <w:sz w:val="20"/>
              </w:rPr>
            </w:pPr>
            <w:r>
              <w:rPr>
                <w:b/>
                <w:sz w:val="20"/>
              </w:rPr>
              <w:t>In the area of Extension and Outreach, this faculty member:</w:t>
            </w:r>
          </w:p>
          <w:p w14:paraId="40C6A9B4" w14:textId="77777777" w:rsidR="009057F4" w:rsidRDefault="009057F4" w:rsidP="00DA36F4">
            <w:pPr>
              <w:pStyle w:val="TableParagraph"/>
              <w:spacing w:before="4"/>
              <w:rPr>
                <w:b/>
                <w:sz w:val="20"/>
              </w:rPr>
            </w:pPr>
          </w:p>
          <w:p w14:paraId="20692D84" w14:textId="77777777" w:rsidR="009057F4" w:rsidRDefault="009057F4" w:rsidP="00DA36F4">
            <w:pPr>
              <w:pStyle w:val="TableParagraph"/>
              <w:tabs>
                <w:tab w:val="left" w:pos="1995"/>
                <w:tab w:val="left" w:pos="2639"/>
                <w:tab w:val="left" w:pos="4416"/>
              </w:tabs>
              <w:ind w:left="1994"/>
              <w:rPr>
                <w:sz w:val="20"/>
              </w:rPr>
            </w:pPr>
            <w:r>
              <w:rPr>
                <w:rFonts w:ascii="Segoe UI Symbol" w:hAnsi="Segoe UI Symbol"/>
                <w:sz w:val="24"/>
                <w:shd w:val="clear" w:color="auto" w:fill="D9D9D9"/>
              </w:rPr>
              <w:t>☐</w:t>
            </w:r>
            <w:r>
              <w:rPr>
                <w:sz w:val="20"/>
              </w:rPr>
              <w:t>Needs</w:t>
            </w:r>
            <w:r>
              <w:rPr>
                <w:spacing w:val="-4"/>
                <w:sz w:val="20"/>
              </w:rPr>
              <w:t xml:space="preserve"> </w:t>
            </w:r>
            <w:r>
              <w:rPr>
                <w:sz w:val="20"/>
              </w:rPr>
              <w:t>Improvement</w:t>
            </w:r>
            <w:r>
              <w:rPr>
                <w:sz w:val="20"/>
              </w:rPr>
              <w:tab/>
            </w:r>
            <w:r>
              <w:rPr>
                <w:rFonts w:ascii="Segoe UI Symbol" w:hAnsi="Segoe UI Symbol"/>
                <w:sz w:val="24"/>
                <w:shd w:val="clear" w:color="auto" w:fill="D9D9D9"/>
              </w:rPr>
              <w:t>☐</w:t>
            </w:r>
            <w:r>
              <w:rPr>
                <w:rFonts w:ascii="Segoe UI Symbol" w:hAnsi="Segoe UI Symbol"/>
                <w:spacing w:val="-13"/>
                <w:sz w:val="24"/>
              </w:rPr>
              <w:t xml:space="preserve"> </w:t>
            </w:r>
            <w:r>
              <w:rPr>
                <w:sz w:val="20"/>
              </w:rPr>
              <w:t>Commendable</w:t>
            </w:r>
            <w:r>
              <w:rPr>
                <w:sz w:val="20"/>
              </w:rPr>
              <w:tab/>
            </w:r>
            <w:r>
              <w:rPr>
                <w:rFonts w:ascii="Segoe UI Symbol" w:hAnsi="Segoe UI Symbol"/>
                <w:sz w:val="24"/>
                <w:shd w:val="clear" w:color="auto" w:fill="D0CECE"/>
              </w:rPr>
              <w:t>☐</w:t>
            </w:r>
            <w:r>
              <w:rPr>
                <w:rFonts w:ascii="Segoe UI Symbol" w:hAnsi="Segoe UI Symbol"/>
                <w:spacing w:val="-9"/>
                <w:sz w:val="24"/>
              </w:rPr>
              <w:t xml:space="preserve"> </w:t>
            </w:r>
            <w:r>
              <w:rPr>
                <w:sz w:val="20"/>
              </w:rPr>
              <w:t>Exemplary</w:t>
            </w:r>
          </w:p>
          <w:p w14:paraId="7E03F398" w14:textId="77777777" w:rsidR="009057F4" w:rsidRDefault="009057F4" w:rsidP="00DA36F4">
            <w:pPr>
              <w:pStyle w:val="TableParagraph"/>
              <w:spacing w:before="228"/>
              <w:ind w:left="71"/>
              <w:rPr>
                <w:sz w:val="20"/>
              </w:rPr>
            </w:pPr>
            <w:r>
              <w:rPr>
                <w:b/>
                <w:sz w:val="20"/>
              </w:rPr>
              <w:t xml:space="preserve">Rationale: </w:t>
            </w:r>
            <w:r>
              <w:rPr>
                <w:sz w:val="20"/>
              </w:rPr>
              <w:t>(narrative required)</w:t>
            </w:r>
          </w:p>
        </w:tc>
      </w:tr>
    </w:tbl>
    <w:p w14:paraId="71299FE7" w14:textId="77777777" w:rsidR="009057F4" w:rsidRDefault="009057F4" w:rsidP="009057F4">
      <w:pPr>
        <w:pStyle w:val="BodyText"/>
        <w:rPr>
          <w:rFonts w:ascii="Arial"/>
          <w:b/>
          <w:sz w:val="20"/>
        </w:rPr>
      </w:pPr>
    </w:p>
    <w:p w14:paraId="64E865EA" w14:textId="77777777" w:rsidR="009057F4" w:rsidRDefault="009057F4" w:rsidP="009057F4">
      <w:pPr>
        <w:pStyle w:val="BodyText"/>
        <w:rPr>
          <w:rFonts w:ascii="Arial"/>
          <w:b/>
          <w:sz w:val="20"/>
        </w:rPr>
      </w:pPr>
    </w:p>
    <w:p w14:paraId="429AABBB" w14:textId="386A29CB" w:rsidR="001B57B5" w:rsidRDefault="001B57B5">
      <w:pPr>
        <w:rPr>
          <w:rFonts w:ascii="Arial"/>
          <w:b/>
          <w:sz w:val="20"/>
        </w:rPr>
      </w:pPr>
      <w:r>
        <w:rPr>
          <w:rFonts w:ascii="Arial"/>
          <w:b/>
          <w:sz w:val="20"/>
        </w:rPr>
        <w:br w:type="page"/>
      </w:r>
    </w:p>
    <w:p w14:paraId="5BD235D3" w14:textId="77777777" w:rsidR="009057F4" w:rsidRDefault="009057F4" w:rsidP="009057F4">
      <w:pPr>
        <w:pStyle w:val="BodyText"/>
        <w:rPr>
          <w:rFonts w:ascii="Arial"/>
          <w:b/>
          <w:sz w:val="20"/>
        </w:rPr>
      </w:pPr>
    </w:p>
    <w:p w14:paraId="42BB0A16" w14:textId="77777777" w:rsidR="009057F4" w:rsidRDefault="009057F4" w:rsidP="009057F4">
      <w:pPr>
        <w:pStyle w:val="BodyText"/>
        <w:rPr>
          <w:rFonts w:ascii="Arial"/>
          <w:b/>
          <w:sz w:val="20"/>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6466"/>
      </w:tblGrid>
      <w:tr w:rsidR="009057F4" w14:paraId="480139D3" w14:textId="77777777" w:rsidTr="001B57B5">
        <w:trPr>
          <w:trHeight w:val="374"/>
        </w:trPr>
        <w:tc>
          <w:tcPr>
            <w:tcW w:w="9351" w:type="dxa"/>
            <w:gridSpan w:val="2"/>
            <w:shd w:val="clear" w:color="auto" w:fill="DBE4F0"/>
          </w:tcPr>
          <w:p w14:paraId="1C7ED013" w14:textId="77777777" w:rsidR="009057F4" w:rsidRDefault="009057F4" w:rsidP="00DA36F4">
            <w:pPr>
              <w:pStyle w:val="TableParagraph"/>
              <w:spacing w:before="66"/>
              <w:ind w:left="71"/>
              <w:rPr>
                <w:b/>
                <w:bCs/>
                <w:sz w:val="20"/>
                <w:szCs w:val="20"/>
              </w:rPr>
            </w:pPr>
            <w:r w:rsidRPr="7A8FF56C">
              <w:rPr>
                <w:b/>
                <w:bCs/>
                <w:sz w:val="20"/>
                <w:szCs w:val="20"/>
              </w:rPr>
              <w:t>Service (see Chapter III of NMSU Grants Evaluation, Promotion, and Tenure Policy)</w:t>
            </w:r>
          </w:p>
        </w:tc>
      </w:tr>
      <w:tr w:rsidR="009057F4" w14:paraId="1C78B156" w14:textId="77777777" w:rsidTr="001B57B5">
        <w:trPr>
          <w:trHeight w:val="601"/>
        </w:trPr>
        <w:tc>
          <w:tcPr>
            <w:tcW w:w="2885" w:type="dxa"/>
          </w:tcPr>
          <w:p w14:paraId="72143415" w14:textId="77777777" w:rsidR="009057F4" w:rsidRDefault="009057F4" w:rsidP="00DA36F4">
            <w:pPr>
              <w:pStyle w:val="TableParagraph"/>
              <w:spacing w:before="66"/>
              <w:ind w:left="71"/>
              <w:rPr>
                <w:b/>
                <w:sz w:val="20"/>
              </w:rPr>
            </w:pPr>
            <w:r>
              <w:rPr>
                <w:b/>
                <w:sz w:val="20"/>
              </w:rPr>
              <w:t xml:space="preserve">Required </w:t>
            </w:r>
            <w:r>
              <w:rPr>
                <w:b/>
                <w:w w:val="95"/>
                <w:sz w:val="20"/>
              </w:rPr>
              <w:t>Activities/Documentation</w:t>
            </w:r>
          </w:p>
        </w:tc>
        <w:tc>
          <w:tcPr>
            <w:tcW w:w="6466" w:type="dxa"/>
          </w:tcPr>
          <w:p w14:paraId="0C1F0111" w14:textId="77777777" w:rsidR="009057F4" w:rsidRDefault="009057F4" w:rsidP="00DA36F4">
            <w:pPr>
              <w:pStyle w:val="TableParagraph"/>
              <w:spacing w:before="66"/>
              <w:ind w:left="1749" w:hanging="1256"/>
              <w:rPr>
                <w:b/>
                <w:sz w:val="20"/>
              </w:rPr>
            </w:pPr>
            <w:r>
              <w:rPr>
                <w:b/>
                <w:w w:val="95"/>
                <w:sz w:val="20"/>
              </w:rPr>
              <w:t xml:space="preserve">Comments/Commendations/Concerns/Recommendations </w:t>
            </w:r>
            <w:r>
              <w:rPr>
                <w:b/>
                <w:sz w:val="20"/>
              </w:rPr>
              <w:t>(including dissenting opinions)</w:t>
            </w:r>
          </w:p>
        </w:tc>
      </w:tr>
      <w:tr w:rsidR="009057F4" w14:paraId="1ED63AD4" w14:textId="77777777" w:rsidTr="001B57B5">
        <w:trPr>
          <w:trHeight w:val="373"/>
        </w:trPr>
        <w:tc>
          <w:tcPr>
            <w:tcW w:w="2885" w:type="dxa"/>
          </w:tcPr>
          <w:p w14:paraId="5D37E0A5" w14:textId="77777777" w:rsidR="009057F4" w:rsidRDefault="009057F4" w:rsidP="00DA36F4">
            <w:pPr>
              <w:pStyle w:val="TableParagraph"/>
              <w:spacing w:before="71"/>
              <w:ind w:left="71"/>
              <w:rPr>
                <w:sz w:val="20"/>
              </w:rPr>
            </w:pPr>
            <w:r>
              <w:rPr>
                <w:sz w:val="20"/>
              </w:rPr>
              <w:t>Institutional Service</w:t>
            </w:r>
          </w:p>
        </w:tc>
        <w:tc>
          <w:tcPr>
            <w:tcW w:w="6466" w:type="dxa"/>
          </w:tcPr>
          <w:p w14:paraId="43B200D1" w14:textId="77777777" w:rsidR="009057F4" w:rsidRDefault="009057F4" w:rsidP="00DA36F4">
            <w:pPr>
              <w:pStyle w:val="TableParagraph"/>
              <w:rPr>
                <w:rFonts w:ascii="Times New Roman"/>
                <w:sz w:val="18"/>
              </w:rPr>
            </w:pPr>
          </w:p>
        </w:tc>
      </w:tr>
      <w:tr w:rsidR="009057F4" w14:paraId="1C042F30" w14:textId="77777777" w:rsidTr="001B57B5">
        <w:trPr>
          <w:trHeight w:val="374"/>
        </w:trPr>
        <w:tc>
          <w:tcPr>
            <w:tcW w:w="2885" w:type="dxa"/>
          </w:tcPr>
          <w:p w14:paraId="1B9B95E2" w14:textId="77777777" w:rsidR="009057F4" w:rsidRDefault="009057F4" w:rsidP="00DA36F4">
            <w:pPr>
              <w:pStyle w:val="TableParagraph"/>
              <w:spacing w:before="71"/>
              <w:ind w:left="71"/>
              <w:rPr>
                <w:sz w:val="20"/>
              </w:rPr>
            </w:pPr>
            <w:r>
              <w:rPr>
                <w:sz w:val="20"/>
              </w:rPr>
              <w:t>Community Service</w:t>
            </w:r>
          </w:p>
        </w:tc>
        <w:tc>
          <w:tcPr>
            <w:tcW w:w="6466" w:type="dxa"/>
          </w:tcPr>
          <w:p w14:paraId="3AD1C1CA" w14:textId="77777777" w:rsidR="009057F4" w:rsidRDefault="009057F4" w:rsidP="00DA36F4">
            <w:pPr>
              <w:pStyle w:val="TableParagraph"/>
              <w:rPr>
                <w:rFonts w:ascii="Times New Roman"/>
                <w:sz w:val="18"/>
              </w:rPr>
            </w:pPr>
          </w:p>
        </w:tc>
      </w:tr>
      <w:tr w:rsidR="009057F4" w14:paraId="426B6D6F" w14:textId="77777777" w:rsidTr="001B57B5">
        <w:trPr>
          <w:trHeight w:val="373"/>
        </w:trPr>
        <w:tc>
          <w:tcPr>
            <w:tcW w:w="2885" w:type="dxa"/>
          </w:tcPr>
          <w:p w14:paraId="6792FEE1" w14:textId="77777777" w:rsidR="009057F4" w:rsidRDefault="009057F4" w:rsidP="00DA36F4">
            <w:pPr>
              <w:pStyle w:val="TableParagraph"/>
              <w:spacing w:before="71"/>
              <w:ind w:left="71"/>
              <w:rPr>
                <w:sz w:val="20"/>
              </w:rPr>
            </w:pPr>
            <w:r>
              <w:rPr>
                <w:sz w:val="20"/>
              </w:rPr>
              <w:t>Completion of Goals</w:t>
            </w:r>
          </w:p>
        </w:tc>
        <w:tc>
          <w:tcPr>
            <w:tcW w:w="6466" w:type="dxa"/>
          </w:tcPr>
          <w:p w14:paraId="0D48F1A8" w14:textId="77777777" w:rsidR="009057F4" w:rsidRDefault="009057F4" w:rsidP="00DA36F4">
            <w:pPr>
              <w:pStyle w:val="TableParagraph"/>
              <w:rPr>
                <w:rFonts w:ascii="Times New Roman"/>
                <w:sz w:val="18"/>
              </w:rPr>
            </w:pPr>
          </w:p>
        </w:tc>
      </w:tr>
      <w:tr w:rsidR="009057F4" w14:paraId="66AD9EEF" w14:textId="77777777" w:rsidTr="001B57B5">
        <w:trPr>
          <w:trHeight w:val="373"/>
        </w:trPr>
        <w:tc>
          <w:tcPr>
            <w:tcW w:w="2885" w:type="dxa"/>
          </w:tcPr>
          <w:p w14:paraId="2E520607" w14:textId="77777777" w:rsidR="009057F4" w:rsidRDefault="009057F4" w:rsidP="00DA36F4">
            <w:pPr>
              <w:pStyle w:val="TableParagraph"/>
              <w:spacing w:before="71"/>
              <w:ind w:left="71"/>
              <w:rPr>
                <w:sz w:val="20"/>
              </w:rPr>
            </w:pPr>
            <w:r>
              <w:rPr>
                <w:sz w:val="20"/>
              </w:rPr>
              <w:t>Evidence of Leadership, if applicable</w:t>
            </w:r>
          </w:p>
        </w:tc>
        <w:tc>
          <w:tcPr>
            <w:tcW w:w="6466" w:type="dxa"/>
          </w:tcPr>
          <w:p w14:paraId="1BBE180E" w14:textId="77777777" w:rsidR="009057F4" w:rsidRDefault="009057F4" w:rsidP="00DA36F4">
            <w:pPr>
              <w:pStyle w:val="TableParagraph"/>
              <w:rPr>
                <w:rFonts w:ascii="Times New Roman"/>
                <w:sz w:val="18"/>
              </w:rPr>
            </w:pPr>
          </w:p>
        </w:tc>
      </w:tr>
      <w:tr w:rsidR="009057F4" w14:paraId="0FD56D76" w14:textId="77777777" w:rsidTr="001B57B5">
        <w:trPr>
          <w:trHeight w:val="1615"/>
        </w:trPr>
        <w:tc>
          <w:tcPr>
            <w:tcW w:w="9351" w:type="dxa"/>
            <w:gridSpan w:val="2"/>
          </w:tcPr>
          <w:p w14:paraId="2DB72C77" w14:textId="77777777" w:rsidR="009057F4" w:rsidRDefault="009057F4" w:rsidP="00DA36F4">
            <w:pPr>
              <w:pStyle w:val="TableParagraph"/>
              <w:spacing w:before="69"/>
              <w:ind w:left="71"/>
              <w:rPr>
                <w:b/>
                <w:sz w:val="20"/>
              </w:rPr>
            </w:pPr>
            <w:r>
              <w:rPr>
                <w:b/>
                <w:sz w:val="20"/>
              </w:rPr>
              <w:t>In the area of Service, this faculty member:</w:t>
            </w:r>
          </w:p>
          <w:p w14:paraId="67318B73" w14:textId="77777777" w:rsidR="009057F4" w:rsidRDefault="009057F4" w:rsidP="00DA36F4">
            <w:pPr>
              <w:pStyle w:val="TableParagraph"/>
              <w:spacing w:before="1"/>
              <w:rPr>
                <w:b/>
                <w:sz w:val="20"/>
              </w:rPr>
            </w:pPr>
          </w:p>
          <w:p w14:paraId="72BF99C9" w14:textId="77777777" w:rsidR="009057F4" w:rsidRDefault="009057F4" w:rsidP="00DA36F4">
            <w:pPr>
              <w:pStyle w:val="TableParagraph"/>
              <w:tabs>
                <w:tab w:val="left" w:pos="1963"/>
                <w:tab w:val="left" w:pos="2706"/>
                <w:tab w:val="left" w:pos="4506"/>
              </w:tabs>
              <w:spacing w:before="1"/>
              <w:ind w:left="1962"/>
              <w:rPr>
                <w:sz w:val="20"/>
              </w:rPr>
            </w:pPr>
            <w:r>
              <w:rPr>
                <w:rFonts w:ascii="Segoe UI Symbol" w:hAnsi="Segoe UI Symbol"/>
                <w:sz w:val="24"/>
                <w:shd w:val="clear" w:color="auto" w:fill="D9D9D9"/>
              </w:rPr>
              <w:t>☐</w:t>
            </w:r>
            <w:r>
              <w:rPr>
                <w:sz w:val="20"/>
              </w:rPr>
              <w:t>Needs</w:t>
            </w:r>
            <w:r>
              <w:rPr>
                <w:spacing w:val="-4"/>
                <w:sz w:val="20"/>
              </w:rPr>
              <w:t xml:space="preserve"> </w:t>
            </w:r>
            <w:r>
              <w:rPr>
                <w:sz w:val="20"/>
              </w:rPr>
              <w:t>Improvement</w:t>
            </w:r>
            <w:r>
              <w:rPr>
                <w:sz w:val="20"/>
              </w:rPr>
              <w:tab/>
            </w:r>
            <w:r>
              <w:rPr>
                <w:rFonts w:ascii="Segoe UI Symbol" w:hAnsi="Segoe UI Symbol"/>
                <w:sz w:val="24"/>
                <w:shd w:val="clear" w:color="auto" w:fill="D9D9D9"/>
              </w:rPr>
              <w:t>☐</w:t>
            </w:r>
            <w:r>
              <w:rPr>
                <w:rFonts w:ascii="Segoe UI Symbol" w:hAnsi="Segoe UI Symbol"/>
                <w:spacing w:val="-13"/>
                <w:sz w:val="24"/>
              </w:rPr>
              <w:t xml:space="preserve"> </w:t>
            </w:r>
            <w:r>
              <w:rPr>
                <w:sz w:val="20"/>
              </w:rPr>
              <w:t>Commendable</w:t>
            </w:r>
            <w:r>
              <w:rPr>
                <w:sz w:val="20"/>
              </w:rPr>
              <w:tab/>
            </w:r>
            <w:r>
              <w:rPr>
                <w:rFonts w:ascii="Segoe UI Symbol" w:hAnsi="Segoe UI Symbol"/>
                <w:sz w:val="24"/>
                <w:shd w:val="clear" w:color="auto" w:fill="D0CECE"/>
              </w:rPr>
              <w:t>☐</w:t>
            </w:r>
            <w:r>
              <w:rPr>
                <w:rFonts w:ascii="Segoe UI Symbol" w:hAnsi="Segoe UI Symbol"/>
                <w:spacing w:val="-9"/>
                <w:sz w:val="24"/>
              </w:rPr>
              <w:t xml:space="preserve"> </w:t>
            </w:r>
            <w:r>
              <w:rPr>
                <w:sz w:val="20"/>
              </w:rPr>
              <w:t>Exemplary</w:t>
            </w:r>
          </w:p>
          <w:p w14:paraId="3B7B9A26" w14:textId="77777777" w:rsidR="009057F4" w:rsidRDefault="009057F4" w:rsidP="00DA36F4">
            <w:pPr>
              <w:pStyle w:val="TableParagraph"/>
              <w:spacing w:before="227"/>
              <w:ind w:left="71"/>
              <w:rPr>
                <w:sz w:val="20"/>
              </w:rPr>
            </w:pPr>
            <w:r>
              <w:rPr>
                <w:b/>
                <w:sz w:val="20"/>
              </w:rPr>
              <w:t xml:space="preserve">Rationale: </w:t>
            </w:r>
            <w:r>
              <w:rPr>
                <w:sz w:val="20"/>
              </w:rPr>
              <w:t>(narrative required)</w:t>
            </w:r>
          </w:p>
        </w:tc>
      </w:tr>
    </w:tbl>
    <w:p w14:paraId="09D5108D" w14:textId="77777777" w:rsidR="009057F4" w:rsidRDefault="009057F4" w:rsidP="009057F4">
      <w:pPr>
        <w:rPr>
          <w:sz w:val="20"/>
        </w:rPr>
      </w:pPr>
    </w:p>
    <w:p w14:paraId="4DE8AC0A" w14:textId="2A67BAC4" w:rsidR="009057F4" w:rsidRDefault="009057F4" w:rsidP="009057F4">
      <w:pPr>
        <w:widowControl/>
        <w:autoSpaceDE/>
        <w:autoSpaceDN/>
        <w:spacing w:after="160" w:line="259" w:lineRule="auto"/>
        <w:rPr>
          <w:sz w:val="20"/>
        </w:rPr>
      </w:pPr>
    </w:p>
    <w:p w14:paraId="721CEC06" w14:textId="77777777" w:rsidR="009057F4" w:rsidRDefault="009057F4" w:rsidP="009057F4">
      <w:pPr>
        <w:rPr>
          <w:sz w:val="20"/>
        </w:rPr>
      </w:pPr>
    </w:p>
    <w:p w14:paraId="5A978DB3" w14:textId="77777777" w:rsidR="009057F4" w:rsidRDefault="009057F4" w:rsidP="009057F4">
      <w:pPr>
        <w:pStyle w:val="BodyText"/>
        <w:spacing w:before="9" w:after="1"/>
        <w:rPr>
          <w:rFonts w:ascii="Arial"/>
          <w:b/>
          <w:sz w:val="14"/>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057F4" w14:paraId="16FC1BDF" w14:textId="77777777" w:rsidTr="001B57B5">
        <w:trPr>
          <w:trHeight w:val="230"/>
        </w:trPr>
        <w:tc>
          <w:tcPr>
            <w:tcW w:w="9352" w:type="dxa"/>
            <w:shd w:val="clear" w:color="auto" w:fill="DBE4F0"/>
          </w:tcPr>
          <w:p w14:paraId="0323FF0C" w14:textId="77777777" w:rsidR="009057F4" w:rsidRDefault="009057F4" w:rsidP="00DA36F4">
            <w:pPr>
              <w:pStyle w:val="TableParagraph"/>
              <w:spacing w:line="210" w:lineRule="exact"/>
              <w:ind w:left="107"/>
              <w:rPr>
                <w:b/>
                <w:sz w:val="20"/>
              </w:rPr>
            </w:pPr>
            <w:r>
              <w:rPr>
                <w:b/>
                <w:sz w:val="20"/>
              </w:rPr>
              <w:t>Recommendation for Promotion</w:t>
            </w:r>
          </w:p>
        </w:tc>
      </w:tr>
      <w:tr w:rsidR="009057F4" w14:paraId="2446C711" w14:textId="77777777" w:rsidTr="001B57B5">
        <w:trPr>
          <w:trHeight w:val="1682"/>
        </w:trPr>
        <w:tc>
          <w:tcPr>
            <w:tcW w:w="9352" w:type="dxa"/>
          </w:tcPr>
          <w:p w14:paraId="60C5E971" w14:textId="77777777" w:rsidR="009057F4" w:rsidRDefault="009057F4" w:rsidP="00DA36F4">
            <w:pPr>
              <w:pStyle w:val="TableParagraph"/>
              <w:spacing w:before="8"/>
              <w:rPr>
                <w:b/>
                <w:sz w:val="19"/>
              </w:rPr>
            </w:pPr>
          </w:p>
          <w:p w14:paraId="23998412" w14:textId="77777777" w:rsidR="009057F4" w:rsidRDefault="009057F4" w:rsidP="00DA36F4">
            <w:pPr>
              <w:pStyle w:val="TableParagraph"/>
              <w:tabs>
                <w:tab w:val="left" w:pos="939"/>
                <w:tab w:val="left" w:pos="4128"/>
              </w:tabs>
              <w:spacing w:before="1"/>
              <w:ind w:left="107"/>
              <w:rPr>
                <w:sz w:val="20"/>
              </w:rPr>
            </w:pPr>
            <w:r>
              <w:rPr>
                <w:sz w:val="20"/>
              </w:rPr>
              <w:t>With</w:t>
            </w:r>
            <w:r>
              <w:rPr>
                <w:sz w:val="20"/>
                <w:u w:val="single"/>
              </w:rPr>
              <w:t xml:space="preserve"> </w:t>
            </w:r>
            <w:r>
              <w:rPr>
                <w:sz w:val="20"/>
                <w:u w:val="single"/>
              </w:rPr>
              <w:tab/>
            </w:r>
            <w:r>
              <w:rPr>
                <w:sz w:val="20"/>
              </w:rPr>
              <w:t>votes in favor of</w:t>
            </w:r>
            <w:r>
              <w:rPr>
                <w:spacing w:val="-13"/>
                <w:sz w:val="20"/>
              </w:rPr>
              <w:t xml:space="preserve"> </w:t>
            </w:r>
            <w:r>
              <w:rPr>
                <w:sz w:val="20"/>
              </w:rPr>
              <w:t>promotion</w:t>
            </w:r>
            <w:r>
              <w:rPr>
                <w:spacing w:val="-5"/>
                <w:sz w:val="20"/>
              </w:rPr>
              <w:t xml:space="preserve"> </w:t>
            </w:r>
            <w:r>
              <w:rPr>
                <w:sz w:val="20"/>
              </w:rPr>
              <w:t>and</w:t>
            </w:r>
            <w:r>
              <w:rPr>
                <w:sz w:val="20"/>
                <w:u w:val="single"/>
              </w:rPr>
              <w:t xml:space="preserve"> </w:t>
            </w:r>
            <w:r>
              <w:rPr>
                <w:sz w:val="20"/>
                <w:u w:val="single"/>
              </w:rPr>
              <w:tab/>
            </w:r>
            <w:r>
              <w:rPr>
                <w:sz w:val="20"/>
              </w:rPr>
              <w:t>votes not in favor of promotion, the</w:t>
            </w:r>
            <w:r>
              <w:rPr>
                <w:spacing w:val="-7"/>
                <w:sz w:val="20"/>
              </w:rPr>
              <w:t xml:space="preserve"> </w:t>
            </w:r>
            <w:r>
              <w:rPr>
                <w:sz w:val="20"/>
              </w:rPr>
              <w:t>evaluators</w:t>
            </w:r>
          </w:p>
          <w:p w14:paraId="536C6F38" w14:textId="77777777" w:rsidR="009057F4" w:rsidRDefault="009057F4" w:rsidP="00DA36F4">
            <w:pPr>
              <w:pStyle w:val="TableParagraph"/>
              <w:spacing w:before="10"/>
              <w:rPr>
                <w:b/>
                <w:sz w:val="19"/>
              </w:rPr>
            </w:pPr>
          </w:p>
          <w:p w14:paraId="01F39888" w14:textId="77777777" w:rsidR="009057F4" w:rsidRDefault="009057F4" w:rsidP="009057F4">
            <w:pPr>
              <w:pStyle w:val="TableParagraph"/>
              <w:numPr>
                <w:ilvl w:val="0"/>
                <w:numId w:val="12"/>
              </w:numPr>
              <w:tabs>
                <w:tab w:val="left" w:pos="389"/>
              </w:tabs>
              <w:ind w:hanging="282"/>
              <w:rPr>
                <w:sz w:val="20"/>
              </w:rPr>
            </w:pPr>
            <w:r>
              <w:rPr>
                <w:sz w:val="20"/>
              </w:rPr>
              <w:t>Recommend</w:t>
            </w:r>
            <w:r>
              <w:rPr>
                <w:spacing w:val="-2"/>
                <w:sz w:val="20"/>
              </w:rPr>
              <w:t xml:space="preserve"> </w:t>
            </w:r>
            <w:r>
              <w:rPr>
                <w:sz w:val="20"/>
              </w:rPr>
              <w:t>promotion.</w:t>
            </w:r>
          </w:p>
          <w:p w14:paraId="792F3D12" w14:textId="77777777" w:rsidR="009057F4" w:rsidRDefault="009057F4" w:rsidP="009057F4">
            <w:pPr>
              <w:pStyle w:val="TableParagraph"/>
              <w:numPr>
                <w:ilvl w:val="0"/>
                <w:numId w:val="12"/>
              </w:numPr>
              <w:tabs>
                <w:tab w:val="left" w:pos="389"/>
              </w:tabs>
              <w:spacing w:before="231"/>
              <w:ind w:hanging="282"/>
              <w:rPr>
                <w:sz w:val="20"/>
              </w:rPr>
            </w:pPr>
            <w:r>
              <w:rPr>
                <w:sz w:val="20"/>
              </w:rPr>
              <w:t>Do not recommend</w:t>
            </w:r>
            <w:r>
              <w:rPr>
                <w:spacing w:val="-4"/>
                <w:sz w:val="20"/>
              </w:rPr>
              <w:t xml:space="preserve"> </w:t>
            </w:r>
            <w:r>
              <w:rPr>
                <w:sz w:val="20"/>
              </w:rPr>
              <w:t>promotion.</w:t>
            </w:r>
          </w:p>
        </w:tc>
      </w:tr>
    </w:tbl>
    <w:p w14:paraId="4A4F9464" w14:textId="77777777" w:rsidR="009057F4" w:rsidRDefault="009057F4" w:rsidP="009057F4">
      <w:pPr>
        <w:pStyle w:val="BodyText"/>
        <w:rPr>
          <w:rFonts w:ascii="Arial"/>
          <w:b/>
          <w:sz w:val="20"/>
        </w:rPr>
      </w:pPr>
    </w:p>
    <w:p w14:paraId="69FCA986" w14:textId="77777777" w:rsidR="009057F4" w:rsidRDefault="009057F4" w:rsidP="009057F4">
      <w:pPr>
        <w:pStyle w:val="BodyText"/>
        <w:rPr>
          <w:rFonts w:ascii="Arial"/>
          <w:b/>
          <w:sz w:val="20"/>
        </w:rPr>
      </w:pPr>
    </w:p>
    <w:p w14:paraId="1D007AC9" w14:textId="32429AFD" w:rsidR="009057F4" w:rsidRDefault="00A06145" w:rsidP="009057F4">
      <w:pPr>
        <w:pStyle w:val="BodyText"/>
        <w:rPr>
          <w:rFonts w:ascii="Arial"/>
          <w:b/>
          <w:sz w:val="15"/>
        </w:rPr>
      </w:pPr>
      <w:r>
        <w:rPr>
          <w:noProof/>
        </w:rPr>
        <mc:AlternateContent>
          <mc:Choice Requires="wps">
            <w:drawing>
              <wp:anchor distT="0" distB="0" distL="0" distR="0" simplePos="0" relativeHeight="251658253" behindDoc="1" locked="0" layoutInCell="1" allowOverlap="1" wp14:anchorId="2B2216D3" wp14:editId="3D063596">
                <wp:simplePos x="0" y="0"/>
                <wp:positionH relativeFrom="page">
                  <wp:posOffset>914400</wp:posOffset>
                </wp:positionH>
                <wp:positionV relativeFrom="paragraph">
                  <wp:posOffset>139065</wp:posOffset>
                </wp:positionV>
                <wp:extent cx="2752090" cy="1270"/>
                <wp:effectExtent l="0" t="0" r="0" b="0"/>
                <wp:wrapTopAndBottom/>
                <wp:docPr id="23"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090" cy="1270"/>
                        </a:xfrm>
                        <a:custGeom>
                          <a:avLst/>
                          <a:gdLst>
                            <a:gd name="T0" fmla="+- 0 1440 1440"/>
                            <a:gd name="T1" fmla="*/ T0 w 4334"/>
                            <a:gd name="T2" fmla="+- 0 5774 1440"/>
                            <a:gd name="T3" fmla="*/ T2 w 4334"/>
                          </a:gdLst>
                          <a:ahLst/>
                          <a:cxnLst>
                            <a:cxn ang="0">
                              <a:pos x="T1" y="0"/>
                            </a:cxn>
                            <a:cxn ang="0">
                              <a:pos x="T3" y="0"/>
                            </a:cxn>
                          </a:cxnLst>
                          <a:rect l="0" t="0" r="r" b="b"/>
                          <a:pathLst>
                            <a:path w="4334">
                              <a:moveTo>
                                <a:pt x="0" y="0"/>
                              </a:moveTo>
                              <a:lnTo>
                                <a:pt x="433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4BB6" id="Freeform: Shape 5" o:spid="_x0000_s1026" style="position:absolute;margin-left:1in;margin-top:10.95pt;width:216.7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" path="m,l4334,e" filled="f" strokeweight=".22136mm">
                <v:path arrowok="t" o:connecttype="custom" o:connectlocs="0,0;2752090,0" o:connectangles="0,0"/>
                <w10:wrap type="topAndBottom" anchorx="page"/>
              </v:shape>
            </w:pict>
          </mc:Fallback>
        </mc:AlternateContent>
      </w:r>
    </w:p>
    <w:p w14:paraId="36732339" w14:textId="77777777" w:rsidR="009057F4" w:rsidRDefault="009057F4" w:rsidP="009057F4">
      <w:pPr>
        <w:tabs>
          <w:tab w:val="left" w:pos="5168"/>
        </w:tabs>
        <w:spacing w:line="199" w:lineRule="exact"/>
        <w:ind w:left="1060"/>
        <w:rPr>
          <w:rFonts w:ascii="Arial"/>
          <w:i/>
          <w:sz w:val="20"/>
        </w:rPr>
      </w:pPr>
      <w:r>
        <w:rPr>
          <w:rFonts w:ascii="Arial"/>
          <w:i/>
          <w:sz w:val="20"/>
        </w:rPr>
        <w:t>Chair,</w:t>
      </w:r>
      <w:r>
        <w:rPr>
          <w:rFonts w:ascii="Arial"/>
          <w:i/>
          <w:spacing w:val="-1"/>
          <w:sz w:val="20"/>
        </w:rPr>
        <w:t xml:space="preserve"> </w:t>
      </w:r>
      <w:r>
        <w:rPr>
          <w:rFonts w:ascii="Arial"/>
          <w:i/>
          <w:sz w:val="20"/>
        </w:rPr>
        <w:t>P&amp;T</w:t>
      </w:r>
      <w:r>
        <w:rPr>
          <w:rFonts w:ascii="Arial"/>
          <w:i/>
          <w:spacing w:val="-2"/>
          <w:sz w:val="20"/>
        </w:rPr>
        <w:t xml:space="preserve"> </w:t>
      </w:r>
      <w:r>
        <w:rPr>
          <w:rFonts w:ascii="Arial"/>
          <w:i/>
          <w:sz w:val="20"/>
        </w:rPr>
        <w:t>Committee</w:t>
      </w:r>
      <w:r>
        <w:rPr>
          <w:rFonts w:ascii="Arial"/>
          <w:i/>
          <w:sz w:val="20"/>
        </w:rPr>
        <w:tab/>
        <w:t>Date</w:t>
      </w:r>
    </w:p>
    <w:p w14:paraId="7A1B1001" w14:textId="77777777" w:rsidR="009057F4" w:rsidRDefault="009057F4" w:rsidP="009057F4">
      <w:pPr>
        <w:pStyle w:val="BodyText"/>
        <w:spacing w:before="4"/>
        <w:rPr>
          <w:rFonts w:ascii="Arial"/>
          <w:i/>
          <w:sz w:val="20"/>
        </w:rPr>
      </w:pPr>
    </w:p>
    <w:p w14:paraId="7B41EF72" w14:textId="77777777" w:rsidR="009057F4" w:rsidRDefault="009057F4" w:rsidP="009057F4">
      <w:pPr>
        <w:ind w:left="1060"/>
        <w:rPr>
          <w:rFonts w:ascii="Arial" w:hAnsi="Arial"/>
          <w:sz w:val="20"/>
        </w:rPr>
      </w:pPr>
      <w:r>
        <w:rPr>
          <w:rFonts w:ascii="Arial" w:hAnsi="Arial"/>
          <w:sz w:val="20"/>
        </w:rPr>
        <w:t>I have reviewed this portfolio and all evaluations and I agree</w:t>
      </w:r>
      <w:r>
        <w:rPr>
          <w:rFonts w:ascii="Arial" w:hAnsi="Arial"/>
          <w:sz w:val="20"/>
          <w:shd w:val="clear" w:color="auto" w:fill="D9D9D9"/>
        </w:rPr>
        <w:t xml:space="preserve"> </w:t>
      </w:r>
      <w:r>
        <w:rPr>
          <w:rFonts w:ascii="Segoe UI Symbol" w:hAnsi="Segoe UI Symbol"/>
          <w:sz w:val="20"/>
          <w:shd w:val="clear" w:color="auto" w:fill="D9D9D9"/>
        </w:rPr>
        <w:t>☐</w:t>
      </w:r>
      <w:r>
        <w:rPr>
          <w:rFonts w:ascii="Segoe UI Symbol" w:hAnsi="Segoe UI Symbol"/>
          <w:sz w:val="20"/>
        </w:rPr>
        <w:t xml:space="preserve"> </w:t>
      </w:r>
      <w:r>
        <w:rPr>
          <w:rFonts w:ascii="Arial" w:hAnsi="Arial"/>
          <w:sz w:val="20"/>
        </w:rPr>
        <w:t>or disagree</w:t>
      </w:r>
      <w:r>
        <w:rPr>
          <w:rFonts w:ascii="Arial" w:hAnsi="Arial"/>
          <w:sz w:val="20"/>
          <w:shd w:val="clear" w:color="auto" w:fill="D9D9D9"/>
        </w:rPr>
        <w:t xml:space="preserve"> </w:t>
      </w:r>
      <w:r>
        <w:rPr>
          <w:rFonts w:ascii="Segoe UI Symbol" w:hAnsi="Segoe UI Symbol"/>
          <w:sz w:val="20"/>
          <w:shd w:val="clear" w:color="auto" w:fill="D9D9D9"/>
        </w:rPr>
        <w:t>☐</w:t>
      </w:r>
      <w:r>
        <w:rPr>
          <w:rFonts w:ascii="Segoe UI Symbol" w:hAnsi="Segoe UI Symbol"/>
          <w:sz w:val="20"/>
        </w:rPr>
        <w:t xml:space="preserve"> </w:t>
      </w:r>
      <w:r>
        <w:rPr>
          <w:rFonts w:ascii="Arial" w:hAnsi="Arial"/>
          <w:sz w:val="20"/>
        </w:rPr>
        <w:t>with the recommendation</w:t>
      </w:r>
    </w:p>
    <w:p w14:paraId="2B8BD6A3" w14:textId="77777777" w:rsidR="009057F4" w:rsidRDefault="009057F4" w:rsidP="009057F4">
      <w:pPr>
        <w:pStyle w:val="BodyText"/>
        <w:rPr>
          <w:rFonts w:ascii="Arial"/>
          <w:sz w:val="20"/>
        </w:rPr>
      </w:pPr>
    </w:p>
    <w:p w14:paraId="2EB5E62F" w14:textId="397A35EB" w:rsidR="009057F4" w:rsidRDefault="00A06145" w:rsidP="009057F4">
      <w:pPr>
        <w:pStyle w:val="BodyText"/>
        <w:spacing w:before="4"/>
        <w:rPr>
          <w:rFonts w:ascii="Arial"/>
          <w:sz w:val="11"/>
        </w:rPr>
      </w:pPr>
      <w:r>
        <w:rPr>
          <w:noProof/>
        </w:rPr>
        <mc:AlternateContent>
          <mc:Choice Requires="wps">
            <w:drawing>
              <wp:anchor distT="0" distB="0" distL="0" distR="0" simplePos="0" relativeHeight="251658254" behindDoc="1" locked="0" layoutInCell="1" allowOverlap="1" wp14:anchorId="567EDA3C" wp14:editId="2BF036FC">
                <wp:simplePos x="0" y="0"/>
                <wp:positionH relativeFrom="page">
                  <wp:posOffset>781685</wp:posOffset>
                </wp:positionH>
                <wp:positionV relativeFrom="paragraph">
                  <wp:posOffset>113030</wp:posOffset>
                </wp:positionV>
                <wp:extent cx="6204585" cy="996950"/>
                <wp:effectExtent l="0" t="0" r="5715" b="0"/>
                <wp:wrapTopAndBottom/>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9969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DA742" w14:textId="77777777" w:rsidR="00392887" w:rsidRDefault="00392887" w:rsidP="009057F4">
                            <w:pPr>
                              <w:spacing w:before="70"/>
                              <w:ind w:left="142"/>
                              <w:rPr>
                                <w:rFonts w:ascii="Arial"/>
                                <w:sz w:val="20"/>
                              </w:rPr>
                            </w:pPr>
                            <w:r>
                              <w:rPr>
                                <w:rFonts w:ascii="Arial"/>
                                <w:sz w:val="20"/>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EDA3C" id="Text Box 4" o:spid="_x0000_s1030" type="#_x0000_t202" style="position:absolute;margin-left:61.55pt;margin-top:8.9pt;width:488.55pt;height:78.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" filled="f" strokeweight=".72pt">
                <v:textbox inset="0,0,0,0">
                  <w:txbxContent>
                    <w:p w14:paraId="239DA742" w14:textId="77777777" w:rsidR="00392887" w:rsidRDefault="00392887" w:rsidP="009057F4">
                      <w:pPr>
                        <w:spacing w:before="70"/>
                        <w:ind w:left="142"/>
                        <w:rPr>
                          <w:rFonts w:ascii="Arial"/>
                          <w:sz w:val="20"/>
                        </w:rPr>
                      </w:pPr>
                      <w:r>
                        <w:rPr>
                          <w:rFonts w:ascii="Arial"/>
                          <w:sz w:val="20"/>
                        </w:rPr>
                        <w:t>Comments:</w:t>
                      </w:r>
                    </w:p>
                  </w:txbxContent>
                </v:textbox>
                <w10:wrap type="topAndBottom" anchorx="page"/>
              </v:shape>
            </w:pict>
          </mc:Fallback>
        </mc:AlternateContent>
      </w:r>
    </w:p>
    <w:p w14:paraId="134C710B" w14:textId="77777777" w:rsidR="009057F4" w:rsidRDefault="009057F4" w:rsidP="009057F4">
      <w:pPr>
        <w:pStyle w:val="BodyText"/>
        <w:rPr>
          <w:rFonts w:ascii="Arial"/>
          <w:sz w:val="20"/>
        </w:rPr>
      </w:pPr>
    </w:p>
    <w:p w14:paraId="76996FE9" w14:textId="597486DC" w:rsidR="001B57B5" w:rsidRDefault="001B57B5">
      <w:pPr>
        <w:rPr>
          <w:rFonts w:ascii="Arial"/>
          <w:sz w:val="20"/>
        </w:rPr>
      </w:pPr>
      <w:r>
        <w:rPr>
          <w:rFonts w:ascii="Arial"/>
          <w:sz w:val="20"/>
        </w:rPr>
        <w:br w:type="page"/>
      </w:r>
    </w:p>
    <w:p w14:paraId="66668933" w14:textId="77777777" w:rsidR="009057F4" w:rsidRDefault="009057F4" w:rsidP="009057F4">
      <w:pPr>
        <w:pStyle w:val="BodyText"/>
        <w:rPr>
          <w:rFonts w:ascii="Arial"/>
          <w:sz w:val="20"/>
        </w:rPr>
      </w:pPr>
    </w:p>
    <w:p w14:paraId="77673155" w14:textId="097C27DA" w:rsidR="009057F4" w:rsidRDefault="00A06145" w:rsidP="009057F4">
      <w:pPr>
        <w:pStyle w:val="BodyText"/>
        <w:spacing w:before="10"/>
        <w:rPr>
          <w:rFonts w:ascii="Arial"/>
          <w:sz w:val="15"/>
        </w:rPr>
      </w:pPr>
      <w:r>
        <w:rPr>
          <w:noProof/>
        </w:rPr>
        <mc:AlternateContent>
          <mc:Choice Requires="wps">
            <w:drawing>
              <wp:anchor distT="0" distB="0" distL="0" distR="0" simplePos="0" relativeHeight="251658255" behindDoc="1" locked="0" layoutInCell="1" allowOverlap="1" wp14:anchorId="79424656" wp14:editId="6053CA13">
                <wp:simplePos x="0" y="0"/>
                <wp:positionH relativeFrom="page">
                  <wp:posOffset>914400</wp:posOffset>
                </wp:positionH>
                <wp:positionV relativeFrom="paragraph">
                  <wp:posOffset>145415</wp:posOffset>
                </wp:positionV>
                <wp:extent cx="2821940" cy="1270"/>
                <wp:effectExtent l="0" t="0" r="0" b="0"/>
                <wp:wrapTopAndBottom/>
                <wp:docPr id="21"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1940" cy="1270"/>
                        </a:xfrm>
                        <a:custGeom>
                          <a:avLst/>
                          <a:gdLst>
                            <a:gd name="T0" fmla="+- 0 1440 1440"/>
                            <a:gd name="T1" fmla="*/ T0 w 4444"/>
                            <a:gd name="T2" fmla="+- 0 5884 1440"/>
                            <a:gd name="T3" fmla="*/ T2 w 4444"/>
                          </a:gdLst>
                          <a:ahLst/>
                          <a:cxnLst>
                            <a:cxn ang="0">
                              <a:pos x="T1" y="0"/>
                            </a:cxn>
                            <a:cxn ang="0">
                              <a:pos x="T3" y="0"/>
                            </a:cxn>
                          </a:cxnLst>
                          <a:rect l="0" t="0" r="r" b="b"/>
                          <a:pathLst>
                            <a:path w="4444">
                              <a:moveTo>
                                <a:pt x="0" y="0"/>
                              </a:moveTo>
                              <a:lnTo>
                                <a:pt x="444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C8BC" id="Freeform: Shape 3" o:spid="_x0000_s1026" style="position:absolute;margin-left:1in;margin-top:11.45pt;width:222.2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" path="m,l4444,e" filled="f" strokeweight=".22136mm">
                <v:path arrowok="t" o:connecttype="custom" o:connectlocs="0,0;2821940,0" o:connectangles="0,0"/>
                <w10:wrap type="topAndBottom" anchorx="page"/>
              </v:shape>
            </w:pict>
          </mc:Fallback>
        </mc:AlternateContent>
      </w:r>
    </w:p>
    <w:p w14:paraId="4CDC751A" w14:textId="77777777" w:rsidR="009057F4" w:rsidRDefault="009057F4" w:rsidP="009057F4">
      <w:pPr>
        <w:tabs>
          <w:tab w:val="left" w:pos="4801"/>
        </w:tabs>
        <w:spacing w:line="201" w:lineRule="exact"/>
        <w:ind w:left="1060"/>
        <w:rPr>
          <w:rFonts w:ascii="Arial"/>
          <w:sz w:val="20"/>
        </w:rPr>
      </w:pPr>
      <w:r>
        <w:rPr>
          <w:rFonts w:ascii="Arial"/>
          <w:sz w:val="20"/>
        </w:rPr>
        <w:t>Vice President for</w:t>
      </w:r>
      <w:r>
        <w:rPr>
          <w:rFonts w:ascii="Arial"/>
          <w:spacing w:val="-9"/>
          <w:sz w:val="20"/>
        </w:rPr>
        <w:t xml:space="preserve"> </w:t>
      </w:r>
      <w:r>
        <w:rPr>
          <w:rFonts w:ascii="Arial"/>
          <w:sz w:val="20"/>
        </w:rPr>
        <w:t>Academic</w:t>
      </w:r>
      <w:r>
        <w:rPr>
          <w:rFonts w:ascii="Arial"/>
          <w:spacing w:val="-3"/>
          <w:sz w:val="20"/>
        </w:rPr>
        <w:t xml:space="preserve"> </w:t>
      </w:r>
      <w:r>
        <w:rPr>
          <w:rFonts w:ascii="Arial"/>
          <w:sz w:val="20"/>
        </w:rPr>
        <w:t>Affairs</w:t>
      </w:r>
      <w:r>
        <w:rPr>
          <w:rFonts w:ascii="Arial"/>
          <w:sz w:val="20"/>
        </w:rPr>
        <w:tab/>
        <w:t>Date</w:t>
      </w:r>
    </w:p>
    <w:p w14:paraId="40853D96" w14:textId="77777777" w:rsidR="009057F4" w:rsidRDefault="009057F4" w:rsidP="009057F4">
      <w:pPr>
        <w:pStyle w:val="BodyText"/>
        <w:rPr>
          <w:rFonts w:ascii="Arial"/>
          <w:sz w:val="20"/>
        </w:rPr>
      </w:pPr>
    </w:p>
    <w:p w14:paraId="529886D9" w14:textId="7C1AE5C1" w:rsidR="009057F4" w:rsidRDefault="009057F4" w:rsidP="009057F4">
      <w:pPr>
        <w:spacing w:before="232"/>
        <w:ind w:left="1060"/>
        <w:rPr>
          <w:rFonts w:ascii="Arial" w:hAnsi="Arial"/>
          <w:sz w:val="20"/>
        </w:rPr>
      </w:pPr>
      <w:r>
        <w:rPr>
          <w:rFonts w:ascii="Arial" w:hAnsi="Arial"/>
          <w:sz w:val="20"/>
        </w:rPr>
        <w:t>I have reviewed this portfolio and all evaluations and I agree</w:t>
      </w:r>
      <w:r>
        <w:rPr>
          <w:rFonts w:ascii="Arial" w:hAnsi="Arial"/>
          <w:sz w:val="20"/>
          <w:shd w:val="clear" w:color="auto" w:fill="D9D9D9"/>
        </w:rPr>
        <w:t xml:space="preserve"> </w:t>
      </w:r>
      <w:r>
        <w:rPr>
          <w:rFonts w:ascii="Segoe UI Symbol" w:hAnsi="Segoe UI Symbol"/>
          <w:sz w:val="20"/>
          <w:shd w:val="clear" w:color="auto" w:fill="D9D9D9"/>
        </w:rPr>
        <w:t>☐</w:t>
      </w:r>
      <w:r>
        <w:rPr>
          <w:rFonts w:ascii="Segoe UI Symbol" w:hAnsi="Segoe UI Symbol"/>
          <w:sz w:val="20"/>
        </w:rPr>
        <w:t xml:space="preserve"> </w:t>
      </w:r>
      <w:r>
        <w:rPr>
          <w:rFonts w:ascii="Arial" w:hAnsi="Arial"/>
          <w:sz w:val="20"/>
        </w:rPr>
        <w:t xml:space="preserve">or disagree </w:t>
      </w:r>
      <w:r>
        <w:rPr>
          <w:rFonts w:ascii="MS Gothic" w:eastAsia="MS Gothic" w:hAnsi="MS Gothic" w:hint="eastAsia"/>
          <w:sz w:val="20"/>
        </w:rPr>
        <w:t>☐</w:t>
      </w:r>
      <w:r>
        <w:rPr>
          <w:rFonts w:ascii="Arial" w:hAnsi="Arial"/>
          <w:sz w:val="20"/>
        </w:rPr>
        <w:t xml:space="preserve"> with the recommendation</w:t>
      </w:r>
    </w:p>
    <w:p w14:paraId="407A0720" w14:textId="77777777" w:rsidR="009057F4" w:rsidRDefault="009057F4" w:rsidP="009057F4">
      <w:pPr>
        <w:pStyle w:val="BodyText"/>
        <w:rPr>
          <w:rFonts w:ascii="Arial"/>
          <w:sz w:val="20"/>
        </w:rPr>
      </w:pPr>
    </w:p>
    <w:p w14:paraId="24703DBA" w14:textId="64EED725" w:rsidR="009057F4" w:rsidRDefault="00A06145" w:rsidP="009057F4">
      <w:pPr>
        <w:pStyle w:val="BodyText"/>
        <w:spacing w:before="8"/>
        <w:rPr>
          <w:rFonts w:ascii="Arial"/>
          <w:sz w:val="11"/>
        </w:rPr>
      </w:pPr>
      <w:r>
        <w:rPr>
          <w:noProof/>
        </w:rPr>
        <mc:AlternateContent>
          <mc:Choice Requires="wps">
            <w:drawing>
              <wp:anchor distT="0" distB="0" distL="0" distR="0" simplePos="0" relativeHeight="251658256" behindDoc="1" locked="0" layoutInCell="1" allowOverlap="1" wp14:anchorId="3394D308" wp14:editId="3D9053E2">
                <wp:simplePos x="0" y="0"/>
                <wp:positionH relativeFrom="page">
                  <wp:posOffset>749935</wp:posOffset>
                </wp:positionH>
                <wp:positionV relativeFrom="paragraph">
                  <wp:posOffset>115570</wp:posOffset>
                </wp:positionV>
                <wp:extent cx="6271260" cy="923925"/>
                <wp:effectExtent l="0" t="0" r="0" b="952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9239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287041" w14:textId="77777777" w:rsidR="00392887" w:rsidRDefault="00392887" w:rsidP="009057F4">
                            <w:pPr>
                              <w:spacing w:before="68"/>
                              <w:ind w:left="144"/>
                              <w:rPr>
                                <w:rFonts w:ascii="Arial"/>
                                <w:sz w:val="20"/>
                              </w:rPr>
                            </w:pPr>
                            <w:r>
                              <w:rPr>
                                <w:rFonts w:ascii="Arial"/>
                                <w:sz w:val="20"/>
                              </w:rPr>
                              <w:t>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4D308" id="Text Box 2" o:spid="_x0000_s1031" type="#_x0000_t202" style="position:absolute;margin-left:59.05pt;margin-top:9.1pt;width:493.8pt;height:72.7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" filled="f" strokeweight=".72pt">
                <v:textbox inset="0,0,0,0">
                  <w:txbxContent>
                    <w:p w14:paraId="46287041" w14:textId="77777777" w:rsidR="00392887" w:rsidRDefault="00392887" w:rsidP="009057F4">
                      <w:pPr>
                        <w:spacing w:before="68"/>
                        <w:ind w:left="144"/>
                        <w:rPr>
                          <w:rFonts w:ascii="Arial"/>
                          <w:sz w:val="20"/>
                        </w:rPr>
                      </w:pPr>
                      <w:r>
                        <w:rPr>
                          <w:rFonts w:ascii="Arial"/>
                          <w:sz w:val="20"/>
                        </w:rPr>
                        <w:t>Comments:</w:t>
                      </w:r>
                    </w:p>
                  </w:txbxContent>
                </v:textbox>
                <w10:wrap type="topAndBottom" anchorx="page"/>
              </v:shape>
            </w:pict>
          </mc:Fallback>
        </mc:AlternateContent>
      </w:r>
    </w:p>
    <w:p w14:paraId="00FCE004" w14:textId="77777777" w:rsidR="009057F4" w:rsidRDefault="009057F4" w:rsidP="009057F4">
      <w:pPr>
        <w:pStyle w:val="BodyText"/>
        <w:rPr>
          <w:rFonts w:ascii="Arial"/>
          <w:sz w:val="20"/>
        </w:rPr>
      </w:pPr>
    </w:p>
    <w:p w14:paraId="002AABF6" w14:textId="77777777" w:rsidR="009057F4" w:rsidRDefault="009057F4" w:rsidP="009057F4">
      <w:pPr>
        <w:pStyle w:val="BodyText"/>
        <w:rPr>
          <w:rFonts w:ascii="Arial"/>
          <w:sz w:val="20"/>
        </w:rPr>
      </w:pPr>
    </w:p>
    <w:p w14:paraId="001399D2" w14:textId="2956E357" w:rsidR="009057F4" w:rsidRDefault="00A06145" w:rsidP="009057F4">
      <w:pPr>
        <w:pStyle w:val="BodyText"/>
        <w:spacing w:before="3"/>
        <w:rPr>
          <w:rFonts w:ascii="Arial"/>
          <w:sz w:val="25"/>
        </w:rPr>
      </w:pPr>
      <w:r>
        <w:rPr>
          <w:noProof/>
        </w:rPr>
        <mc:AlternateContent>
          <mc:Choice Requires="wps">
            <w:drawing>
              <wp:anchor distT="0" distB="0" distL="0" distR="0" simplePos="0" relativeHeight="251658257" behindDoc="1" locked="0" layoutInCell="1" allowOverlap="1" wp14:anchorId="72A81662" wp14:editId="28B0FFED">
                <wp:simplePos x="0" y="0"/>
                <wp:positionH relativeFrom="page">
                  <wp:posOffset>914400</wp:posOffset>
                </wp:positionH>
                <wp:positionV relativeFrom="paragraph">
                  <wp:posOffset>213995</wp:posOffset>
                </wp:positionV>
                <wp:extent cx="3105150" cy="1270"/>
                <wp:effectExtent l="0" t="0" r="0" b="0"/>
                <wp:wrapTopAndBottom/>
                <wp:docPr id="1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0" cy="1270"/>
                        </a:xfrm>
                        <a:custGeom>
                          <a:avLst/>
                          <a:gdLst>
                            <a:gd name="T0" fmla="*/ 0 w 4890"/>
                            <a:gd name="T1" fmla="*/ 0 h 1270"/>
                            <a:gd name="T2" fmla="*/ 704215 w 4890"/>
                            <a:gd name="T3" fmla="*/ 0 h 1270"/>
                            <a:gd name="T4" fmla="*/ 706120 w 4890"/>
                            <a:gd name="T5" fmla="*/ 0 h 1270"/>
                            <a:gd name="T6" fmla="*/ 3105150 w 4890"/>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90" h="1270">
                              <a:moveTo>
                                <a:pt x="0" y="0"/>
                              </a:moveTo>
                              <a:lnTo>
                                <a:pt x="1109" y="0"/>
                              </a:lnTo>
                              <a:moveTo>
                                <a:pt x="1112" y="0"/>
                              </a:moveTo>
                              <a:lnTo>
                                <a:pt x="489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B2D0E" id="Freeform: Shape 1" o:spid="_x0000_s1026" style="position:absolute;margin-left:1in;margin-top:16.85pt;width:244.5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" path="m,l1109,t3,l4890,e" filled="f" strokeweight=".22136mm">
                <v:path arrowok="t" o:connecttype="custom" o:connectlocs="0,0;447176525,0;448386200,0;1971770250,0" o:connectangles="0,0,0,0"/>
                <w10:wrap type="topAndBottom" anchorx="page"/>
              </v:shape>
            </w:pict>
          </mc:Fallback>
        </mc:AlternateContent>
      </w:r>
    </w:p>
    <w:p w14:paraId="0B00B4AA" w14:textId="77777777" w:rsidR="009057F4" w:rsidRDefault="009057F4" w:rsidP="009057F4">
      <w:pPr>
        <w:tabs>
          <w:tab w:val="left" w:pos="4733"/>
        </w:tabs>
        <w:spacing w:line="203" w:lineRule="exact"/>
        <w:ind w:left="1060"/>
        <w:rPr>
          <w:rFonts w:ascii="Arial"/>
          <w:sz w:val="20"/>
        </w:rPr>
      </w:pPr>
      <w:r>
        <w:rPr>
          <w:rFonts w:ascii="Arial"/>
          <w:sz w:val="20"/>
        </w:rPr>
        <w:t>Executive Director</w:t>
      </w:r>
      <w:r>
        <w:rPr>
          <w:rFonts w:ascii="Arial"/>
          <w:sz w:val="20"/>
        </w:rPr>
        <w:tab/>
        <w:t>Date</w:t>
      </w:r>
    </w:p>
    <w:p w14:paraId="351FA1A4" w14:textId="77777777" w:rsidR="009057F4" w:rsidRDefault="009057F4" w:rsidP="009057F4"/>
    <w:p w14:paraId="1B5E47D9" w14:textId="77777777" w:rsidR="00B94C90" w:rsidRDefault="00B94C90">
      <w:pPr>
        <w:spacing w:line="201" w:lineRule="exact"/>
        <w:rPr>
          <w:rFonts w:ascii="Arial"/>
          <w:sz w:val="20"/>
        </w:rPr>
        <w:sectPr w:rsidR="00B94C90">
          <w:footerReference w:type="default" r:id="rId41"/>
          <w:pgSz w:w="12240" w:h="15840"/>
          <w:pgMar w:top="1500" w:right="380" w:bottom="800" w:left="380" w:header="0" w:footer="607" w:gutter="0"/>
          <w:cols w:space="720"/>
        </w:sectPr>
      </w:pPr>
    </w:p>
    <w:p w14:paraId="4CC8AA0D" w14:textId="77777777" w:rsidR="00B94C90" w:rsidRDefault="00B94C90">
      <w:pPr>
        <w:pStyle w:val="BodyText"/>
        <w:rPr>
          <w:rFonts w:ascii="Arial"/>
          <w:sz w:val="24"/>
        </w:rPr>
      </w:pPr>
      <w:bookmarkStart w:id="39" w:name="Appendix_C‐1:_Promotion_and/or_Tenure_Po"/>
      <w:bookmarkStart w:id="40" w:name="_Hlk72238942"/>
      <w:bookmarkEnd w:id="39"/>
    </w:p>
    <w:bookmarkEnd w:id="40"/>
    <w:p w14:paraId="0387D0D6" w14:textId="77777777" w:rsidR="00B94C90" w:rsidRDefault="00B94C90">
      <w:pPr>
        <w:pStyle w:val="BodyText"/>
        <w:spacing w:before="6"/>
        <w:rPr>
          <w:rFonts w:ascii="Arial"/>
          <w:sz w:val="34"/>
        </w:rPr>
      </w:pPr>
    </w:p>
    <w:p w14:paraId="10B886FD" w14:textId="5BB80BE3" w:rsidR="00B94C90" w:rsidRDefault="07D8932D" w:rsidP="00E91F47">
      <w:pPr>
        <w:pStyle w:val="Heading8"/>
        <w:spacing w:before="76"/>
        <w:ind w:left="1930" w:right="1915"/>
        <w:jc w:val="center"/>
      </w:pPr>
      <w:bookmarkStart w:id="41" w:name="Appendix_C-3:_Evaluation_of_Application_"/>
      <w:bookmarkStart w:id="42" w:name="Appendix_D-1:_New_Mexico_State_Universit"/>
      <w:bookmarkStart w:id="43" w:name="Appendix_D-2:_New_Mexico_State_Universit"/>
      <w:bookmarkEnd w:id="41"/>
      <w:bookmarkEnd w:id="42"/>
      <w:bookmarkEnd w:id="43"/>
      <w:r>
        <w:t xml:space="preserve">Appendix </w:t>
      </w:r>
      <w:r w:rsidR="001E6242">
        <w:t>C</w:t>
      </w:r>
      <w:r>
        <w:t>-</w:t>
      </w:r>
      <w:r w:rsidR="001E6242">
        <w:t>3</w:t>
      </w:r>
      <w:r>
        <w:t>: New Mexico State University at Grants</w:t>
      </w:r>
      <w:r w:rsidR="00342A60">
        <w:br/>
      </w:r>
      <w:r>
        <w:t xml:space="preserve"> Faculty Promotion/Tenure</w:t>
      </w:r>
      <w:r w:rsidR="00342A60">
        <w:t xml:space="preserve"> </w:t>
      </w:r>
      <w:r>
        <w:t>Portfolio Tracking Document</w:t>
      </w:r>
    </w:p>
    <w:p w14:paraId="6CD137CE" w14:textId="77777777" w:rsidR="00B94C90" w:rsidRDefault="00B94C90">
      <w:pPr>
        <w:pStyle w:val="BodyText"/>
        <w:spacing w:before="4"/>
        <w:rPr>
          <w:rFonts w:ascii="Arial"/>
          <w:b/>
          <w:sz w:val="23"/>
        </w:rPr>
      </w:pPr>
    </w:p>
    <w:p w14:paraId="2C3C7963" w14:textId="46C26F8B" w:rsidR="00B94C90" w:rsidRDefault="000B3430">
      <w:pPr>
        <w:ind w:left="1471" w:right="1272"/>
        <w:jc w:val="center"/>
        <w:rPr>
          <w:rFonts w:ascii="Arial" w:hAnsi="Arial"/>
          <w:b/>
          <w:sz w:val="24"/>
        </w:rPr>
      </w:pPr>
      <w:r>
        <w:rPr>
          <w:rFonts w:ascii="Arial" w:hAnsi="Arial"/>
          <w:b/>
          <w:sz w:val="24"/>
        </w:rPr>
        <w:t>(This document stays in the candidate’s portfolio)</w:t>
      </w:r>
    </w:p>
    <w:p w14:paraId="2C3E03F6" w14:textId="59A891F0" w:rsidR="00342A60" w:rsidRDefault="00342A60">
      <w:pPr>
        <w:ind w:left="1471" w:right="1272"/>
        <w:jc w:val="center"/>
        <w:rPr>
          <w:rFonts w:ascii="Arial" w:hAnsi="Arial"/>
          <w:b/>
          <w:sz w:val="24"/>
        </w:rPr>
      </w:pPr>
      <w:r>
        <w:rPr>
          <w:rFonts w:ascii="Arial" w:hAnsi="Arial"/>
          <w:b/>
          <w:sz w:val="24"/>
        </w:rPr>
        <w:t>(This may be accomplished digitally)</w:t>
      </w:r>
    </w:p>
    <w:p w14:paraId="07E4BC8B" w14:textId="77777777" w:rsidR="00B94C90" w:rsidRDefault="00B94C90">
      <w:pPr>
        <w:pStyle w:val="BodyText"/>
        <w:rPr>
          <w:rFonts w:ascii="Arial"/>
          <w:b/>
          <w:sz w:val="26"/>
        </w:rPr>
      </w:pPr>
    </w:p>
    <w:p w14:paraId="34F1C49A" w14:textId="77777777" w:rsidR="00B94C90" w:rsidRDefault="00B94C90">
      <w:pPr>
        <w:pStyle w:val="BodyText"/>
        <w:rPr>
          <w:rFonts w:ascii="Arial"/>
          <w:b/>
        </w:rPr>
      </w:pPr>
    </w:p>
    <w:p w14:paraId="5D8EE41E" w14:textId="77777777" w:rsidR="00B94C90" w:rsidRDefault="000B3430">
      <w:pPr>
        <w:pStyle w:val="ListParagraph"/>
        <w:numPr>
          <w:ilvl w:val="0"/>
          <w:numId w:val="4"/>
        </w:numPr>
        <w:tabs>
          <w:tab w:val="left" w:pos="3541"/>
          <w:tab w:val="left" w:pos="6139"/>
        </w:tabs>
        <w:ind w:hanging="283"/>
        <w:rPr>
          <w:rFonts w:ascii="Arial" w:hAnsi="Arial"/>
          <w:sz w:val="24"/>
        </w:rPr>
      </w:pPr>
      <w:r>
        <w:rPr>
          <w:rFonts w:ascii="Arial" w:hAnsi="Arial"/>
          <w:sz w:val="24"/>
        </w:rPr>
        <w:t>Promotion</w:t>
      </w:r>
      <w:r>
        <w:rPr>
          <w:rFonts w:ascii="Arial" w:hAnsi="Arial"/>
          <w:spacing w:val="-4"/>
          <w:sz w:val="24"/>
        </w:rPr>
        <w:t xml:space="preserve"> </w:t>
      </w:r>
      <w:r>
        <w:rPr>
          <w:rFonts w:ascii="Arial" w:hAnsi="Arial"/>
          <w:sz w:val="24"/>
        </w:rPr>
        <w:t>Application</w:t>
      </w:r>
      <w:r>
        <w:rPr>
          <w:rFonts w:ascii="Arial" w:hAnsi="Arial"/>
          <w:sz w:val="24"/>
        </w:rPr>
        <w:tab/>
      </w:r>
      <w:r>
        <w:rPr>
          <w:rFonts w:ascii="Wingdings" w:hAnsi="Wingdings"/>
          <w:sz w:val="24"/>
        </w:rPr>
        <w:t></w:t>
      </w:r>
      <w:r>
        <w:rPr>
          <w:sz w:val="24"/>
        </w:rPr>
        <w:t xml:space="preserve"> </w:t>
      </w:r>
      <w:r>
        <w:rPr>
          <w:rFonts w:ascii="Arial" w:hAnsi="Arial"/>
          <w:sz w:val="24"/>
        </w:rPr>
        <w:t>Tenure</w:t>
      </w:r>
      <w:r>
        <w:rPr>
          <w:rFonts w:ascii="Arial" w:hAnsi="Arial"/>
          <w:spacing w:val="5"/>
          <w:sz w:val="24"/>
        </w:rPr>
        <w:t xml:space="preserve"> </w:t>
      </w:r>
      <w:r>
        <w:rPr>
          <w:rFonts w:ascii="Arial" w:hAnsi="Arial"/>
          <w:sz w:val="24"/>
        </w:rPr>
        <w:t>Application</w:t>
      </w:r>
    </w:p>
    <w:p w14:paraId="6A956623" w14:textId="73C107EE" w:rsidR="00B94C90" w:rsidRDefault="00A06145">
      <w:pPr>
        <w:pStyle w:val="BodyText"/>
        <w:spacing w:before="7"/>
        <w:rPr>
          <w:rFonts w:ascii="Arial"/>
          <w:sz w:val="18"/>
        </w:rPr>
      </w:pPr>
      <w:r>
        <w:rPr>
          <w:noProof/>
        </w:rPr>
        <mc:AlternateContent>
          <mc:Choice Requires="wps">
            <w:drawing>
              <wp:anchor distT="0" distB="0" distL="0" distR="0" simplePos="0" relativeHeight="251658241" behindDoc="1" locked="0" layoutInCell="1" allowOverlap="1" wp14:anchorId="4F23C449" wp14:editId="62BC7AD4">
                <wp:simplePos x="0" y="0"/>
                <wp:positionH relativeFrom="page">
                  <wp:posOffset>915035</wp:posOffset>
                </wp:positionH>
                <wp:positionV relativeFrom="paragraph">
                  <wp:posOffset>169545</wp:posOffset>
                </wp:positionV>
                <wp:extent cx="5943600" cy="1270"/>
                <wp:effectExtent l="0" t="0" r="0" b="0"/>
                <wp:wrapTopAndBottom/>
                <wp:docPr id="18"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03FB3" id="Freeform 71" o:spid="_x0000_s1026" style="position:absolute;margin-left:72.05pt;margin-top:13.35pt;width:468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" path="m,l9360,e" filled="f" strokeweight="1.32pt">
                <v:path arrowok="t" o:connecttype="custom" o:connectlocs="0,0;5943600,0" o:connectangles="0,0"/>
                <w10:wrap type="topAndBottom" anchorx="page"/>
              </v:shape>
            </w:pict>
          </mc:Fallback>
        </mc:AlternateContent>
      </w:r>
    </w:p>
    <w:p w14:paraId="3DCF3892" w14:textId="77777777" w:rsidR="00B94C90" w:rsidRDefault="00B94C90">
      <w:pPr>
        <w:pStyle w:val="BodyText"/>
        <w:rPr>
          <w:rFonts w:ascii="Arial"/>
          <w:i/>
        </w:rPr>
      </w:pPr>
    </w:p>
    <w:p w14:paraId="2787F392" w14:textId="77777777" w:rsidR="00B94C90" w:rsidRDefault="00B94C90">
      <w:pPr>
        <w:pStyle w:val="BodyText"/>
        <w:spacing w:before="4"/>
        <w:rPr>
          <w:rFonts w:ascii="Arial"/>
          <w:i/>
          <w:sz w:val="18"/>
        </w:rPr>
      </w:pPr>
    </w:p>
    <w:p w14:paraId="2AF670B1" w14:textId="1C285962" w:rsidR="00B94C90" w:rsidRDefault="07D8932D" w:rsidP="07D8932D">
      <w:pPr>
        <w:ind w:left="1161" w:right="1488"/>
        <w:rPr>
          <w:rFonts w:ascii="Arial"/>
          <w:sz w:val="20"/>
          <w:szCs w:val="20"/>
        </w:rPr>
      </w:pPr>
      <w:r w:rsidRPr="7A8FF56C">
        <w:rPr>
          <w:rFonts w:ascii="Arial"/>
          <w:sz w:val="20"/>
          <w:szCs w:val="20"/>
        </w:rPr>
        <w:t xml:space="preserve">I acknowledge by my signature below that I have received a copy of the Promotion and Tenure Committees evaluation and recommendation and have been informed of my right to submit a rebuttal according to 9 Part 4 of the NMSU </w:t>
      </w:r>
      <w:r w:rsidR="77213375" w:rsidRPr="7A8FF56C">
        <w:rPr>
          <w:rFonts w:ascii="Arial"/>
          <w:sz w:val="20"/>
          <w:szCs w:val="20"/>
        </w:rPr>
        <w:t>Grants</w:t>
      </w:r>
      <w:r w:rsidRPr="7A8FF56C">
        <w:rPr>
          <w:rFonts w:ascii="Arial"/>
          <w:sz w:val="20"/>
          <w:szCs w:val="20"/>
        </w:rPr>
        <w:t xml:space="preserve"> Evaluation and Promotion &amp; Tenure Policy.</w:t>
      </w:r>
    </w:p>
    <w:p w14:paraId="5D068C59" w14:textId="77777777" w:rsidR="00B94C90" w:rsidRDefault="00B94C90">
      <w:pPr>
        <w:pStyle w:val="BodyText"/>
        <w:rPr>
          <w:rFonts w:ascii="Arial"/>
          <w:sz w:val="20"/>
        </w:rPr>
      </w:pPr>
    </w:p>
    <w:p w14:paraId="341A276E" w14:textId="44C394FE" w:rsidR="00B94C90" w:rsidRDefault="00A06145">
      <w:pPr>
        <w:pStyle w:val="BodyText"/>
        <w:spacing w:before="5"/>
        <w:rPr>
          <w:rFonts w:ascii="Arial"/>
          <w:sz w:val="15"/>
        </w:rPr>
      </w:pPr>
      <w:r>
        <w:rPr>
          <w:noProof/>
        </w:rPr>
        <mc:AlternateContent>
          <mc:Choice Requires="wps">
            <w:drawing>
              <wp:anchor distT="0" distB="0" distL="0" distR="0" simplePos="0" relativeHeight="251658242" behindDoc="1" locked="0" layoutInCell="1" allowOverlap="1" wp14:anchorId="6ED79170" wp14:editId="77925B40">
                <wp:simplePos x="0" y="0"/>
                <wp:positionH relativeFrom="page">
                  <wp:posOffset>915035</wp:posOffset>
                </wp:positionH>
                <wp:positionV relativeFrom="paragraph">
                  <wp:posOffset>141605</wp:posOffset>
                </wp:positionV>
                <wp:extent cx="2752725" cy="1270"/>
                <wp:effectExtent l="0" t="0" r="0" b="0"/>
                <wp:wrapTopAndBottom/>
                <wp:docPr id="17"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725" cy="1270"/>
                        </a:xfrm>
                        <a:custGeom>
                          <a:avLst/>
                          <a:gdLst>
                            <a:gd name="T0" fmla="+- 0 1441 1441"/>
                            <a:gd name="T1" fmla="*/ T0 w 4335"/>
                            <a:gd name="T2" fmla="+- 0 5776 1441"/>
                            <a:gd name="T3" fmla="*/ T2 w 4335"/>
                          </a:gdLst>
                          <a:ahLst/>
                          <a:cxnLst>
                            <a:cxn ang="0">
                              <a:pos x="T1" y="0"/>
                            </a:cxn>
                            <a:cxn ang="0">
                              <a:pos x="T3" y="0"/>
                            </a:cxn>
                          </a:cxnLst>
                          <a:rect l="0" t="0" r="r" b="b"/>
                          <a:pathLst>
                            <a:path w="4335">
                              <a:moveTo>
                                <a:pt x="0" y="0"/>
                              </a:moveTo>
                              <a:lnTo>
                                <a:pt x="433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E0C90" id="Freeform 69" o:spid="_x0000_s1026" style="position:absolute;margin-left:72.05pt;margin-top:11.15pt;width:216.7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" path="m,l4335,e" filled="f" strokeweight=".6pt">
                <v:path arrowok="t" o:connecttype="custom" o:connectlocs="0,0;2752725,0" o:connectangles="0,0"/>
                <w10:wrap type="topAndBottom" anchorx="page"/>
              </v:shape>
            </w:pict>
          </mc:Fallback>
        </mc:AlternateContent>
      </w:r>
    </w:p>
    <w:p w14:paraId="17457C93" w14:textId="77777777" w:rsidR="00B94C90" w:rsidRDefault="000B3430">
      <w:pPr>
        <w:tabs>
          <w:tab w:val="left" w:pos="4984"/>
        </w:tabs>
        <w:spacing w:before="65"/>
        <w:ind w:left="1161"/>
        <w:rPr>
          <w:rFonts w:ascii="Arial"/>
          <w:i/>
          <w:sz w:val="20"/>
        </w:rPr>
      </w:pPr>
      <w:r>
        <w:rPr>
          <w:rFonts w:ascii="Arial"/>
          <w:i/>
          <w:sz w:val="20"/>
        </w:rPr>
        <w:t>Faculty</w:t>
      </w:r>
      <w:r>
        <w:rPr>
          <w:rFonts w:ascii="Arial"/>
          <w:i/>
          <w:spacing w:val="-2"/>
          <w:sz w:val="20"/>
        </w:rPr>
        <w:t xml:space="preserve"> </w:t>
      </w:r>
      <w:r>
        <w:rPr>
          <w:rFonts w:ascii="Arial"/>
          <w:i/>
          <w:sz w:val="20"/>
        </w:rPr>
        <w:t>Member</w:t>
      </w:r>
      <w:r>
        <w:rPr>
          <w:rFonts w:ascii="Arial"/>
          <w:i/>
          <w:sz w:val="20"/>
        </w:rPr>
        <w:tab/>
        <w:t>Date</w:t>
      </w:r>
    </w:p>
    <w:p w14:paraId="53BACD0F" w14:textId="77777777" w:rsidR="00B94C90" w:rsidRDefault="00B94C90">
      <w:pPr>
        <w:pStyle w:val="BodyText"/>
        <w:rPr>
          <w:rFonts w:ascii="Arial"/>
          <w:i/>
        </w:rPr>
      </w:pPr>
    </w:p>
    <w:p w14:paraId="4AE6BDC3" w14:textId="77777777" w:rsidR="00B94C90" w:rsidRDefault="00B94C90">
      <w:pPr>
        <w:pStyle w:val="BodyText"/>
        <w:rPr>
          <w:rFonts w:ascii="Arial"/>
          <w:i/>
        </w:rPr>
      </w:pPr>
    </w:p>
    <w:p w14:paraId="7D6034B9" w14:textId="2EB6A8CB" w:rsidR="00B94C90" w:rsidRDefault="07D8932D" w:rsidP="07D8932D">
      <w:pPr>
        <w:spacing w:before="188"/>
        <w:ind w:left="1161" w:right="1633"/>
        <w:rPr>
          <w:rFonts w:ascii="Arial"/>
          <w:sz w:val="20"/>
          <w:szCs w:val="20"/>
        </w:rPr>
      </w:pPr>
      <w:r w:rsidRPr="7A8FF56C">
        <w:rPr>
          <w:rFonts w:ascii="Arial"/>
          <w:sz w:val="20"/>
          <w:szCs w:val="20"/>
        </w:rPr>
        <w:t xml:space="preserve">I acknowledge by my signature below that I have received a copy of the Vice President for Academic Affairs review and recommendation have been informed of my right to submit a rebuttal according to Part 4 of the NMSU </w:t>
      </w:r>
      <w:r w:rsidR="77213375" w:rsidRPr="7A8FF56C">
        <w:rPr>
          <w:rFonts w:ascii="Arial"/>
          <w:sz w:val="20"/>
          <w:szCs w:val="20"/>
        </w:rPr>
        <w:t>Grants</w:t>
      </w:r>
      <w:r w:rsidRPr="7A8FF56C">
        <w:rPr>
          <w:rFonts w:ascii="Arial"/>
          <w:sz w:val="20"/>
          <w:szCs w:val="20"/>
        </w:rPr>
        <w:t xml:space="preserve"> Evaluation and Promotion &amp; Tenure Policy.</w:t>
      </w:r>
    </w:p>
    <w:p w14:paraId="6CDA7058" w14:textId="77777777" w:rsidR="00B94C90" w:rsidRDefault="00B94C90">
      <w:pPr>
        <w:pStyle w:val="BodyText"/>
        <w:rPr>
          <w:rFonts w:ascii="Arial"/>
          <w:sz w:val="20"/>
        </w:rPr>
      </w:pPr>
    </w:p>
    <w:p w14:paraId="1D7BD492" w14:textId="306B0592" w:rsidR="00B94C90" w:rsidRDefault="00A06145">
      <w:pPr>
        <w:pStyle w:val="BodyText"/>
        <w:spacing w:before="3"/>
        <w:rPr>
          <w:rFonts w:ascii="Arial"/>
          <w:sz w:val="15"/>
        </w:rPr>
      </w:pPr>
      <w:r>
        <w:rPr>
          <w:noProof/>
        </w:rPr>
        <mc:AlternateContent>
          <mc:Choice Requires="wps">
            <w:drawing>
              <wp:anchor distT="0" distB="0" distL="0" distR="0" simplePos="0" relativeHeight="251658243" behindDoc="1" locked="0" layoutInCell="1" allowOverlap="1" wp14:anchorId="447BB954" wp14:editId="0D6D2D2E">
                <wp:simplePos x="0" y="0"/>
                <wp:positionH relativeFrom="page">
                  <wp:posOffset>915035</wp:posOffset>
                </wp:positionH>
                <wp:positionV relativeFrom="paragraph">
                  <wp:posOffset>140335</wp:posOffset>
                </wp:positionV>
                <wp:extent cx="2752725" cy="1270"/>
                <wp:effectExtent l="0" t="0" r="0" b="0"/>
                <wp:wrapTopAndBottom/>
                <wp:docPr id="1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725" cy="1270"/>
                        </a:xfrm>
                        <a:custGeom>
                          <a:avLst/>
                          <a:gdLst>
                            <a:gd name="T0" fmla="+- 0 1441 1441"/>
                            <a:gd name="T1" fmla="*/ T0 w 4335"/>
                            <a:gd name="T2" fmla="+- 0 5776 1441"/>
                            <a:gd name="T3" fmla="*/ T2 w 4335"/>
                          </a:gdLst>
                          <a:ahLst/>
                          <a:cxnLst>
                            <a:cxn ang="0">
                              <a:pos x="T1" y="0"/>
                            </a:cxn>
                            <a:cxn ang="0">
                              <a:pos x="T3" y="0"/>
                            </a:cxn>
                          </a:cxnLst>
                          <a:rect l="0" t="0" r="r" b="b"/>
                          <a:pathLst>
                            <a:path w="4335">
                              <a:moveTo>
                                <a:pt x="0" y="0"/>
                              </a:moveTo>
                              <a:lnTo>
                                <a:pt x="433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F553C" id="Freeform 68" o:spid="_x0000_s1026" style="position:absolute;margin-left:72.05pt;margin-top:11.05pt;width:216.7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" path="m,l4335,e" filled="f" strokeweight=".6pt">
                <v:path arrowok="t" o:connecttype="custom" o:connectlocs="0,0;2752725,0" o:connectangles="0,0"/>
                <w10:wrap type="topAndBottom" anchorx="page"/>
              </v:shape>
            </w:pict>
          </mc:Fallback>
        </mc:AlternateContent>
      </w:r>
    </w:p>
    <w:p w14:paraId="3AF969BF" w14:textId="77777777" w:rsidR="00B94C90" w:rsidRDefault="000B3430">
      <w:pPr>
        <w:tabs>
          <w:tab w:val="left" w:pos="4984"/>
        </w:tabs>
        <w:spacing w:before="70"/>
        <w:ind w:left="1161"/>
        <w:rPr>
          <w:rFonts w:ascii="Arial"/>
          <w:i/>
          <w:sz w:val="20"/>
        </w:rPr>
      </w:pPr>
      <w:r>
        <w:rPr>
          <w:rFonts w:ascii="Arial"/>
          <w:i/>
          <w:sz w:val="20"/>
        </w:rPr>
        <w:t>Faculty</w:t>
      </w:r>
      <w:r>
        <w:rPr>
          <w:rFonts w:ascii="Arial"/>
          <w:i/>
          <w:spacing w:val="-2"/>
          <w:sz w:val="20"/>
        </w:rPr>
        <w:t xml:space="preserve"> </w:t>
      </w:r>
      <w:r>
        <w:rPr>
          <w:rFonts w:ascii="Arial"/>
          <w:i/>
          <w:sz w:val="20"/>
        </w:rPr>
        <w:t>Member</w:t>
      </w:r>
      <w:r>
        <w:rPr>
          <w:rFonts w:ascii="Arial"/>
          <w:i/>
          <w:sz w:val="20"/>
        </w:rPr>
        <w:tab/>
        <w:t>Date</w:t>
      </w:r>
    </w:p>
    <w:p w14:paraId="1D1F4880" w14:textId="77777777" w:rsidR="00B94C90" w:rsidRDefault="00B94C90">
      <w:pPr>
        <w:pStyle w:val="BodyText"/>
        <w:rPr>
          <w:rFonts w:ascii="Arial"/>
          <w:i/>
        </w:rPr>
      </w:pPr>
    </w:p>
    <w:p w14:paraId="0612E972" w14:textId="77777777" w:rsidR="00B94C90" w:rsidRDefault="00B94C90">
      <w:pPr>
        <w:pStyle w:val="BodyText"/>
        <w:rPr>
          <w:rFonts w:ascii="Arial"/>
          <w:i/>
        </w:rPr>
      </w:pPr>
    </w:p>
    <w:p w14:paraId="07A6DB7B" w14:textId="26C0D19D" w:rsidR="00B94C90" w:rsidRDefault="07D8932D" w:rsidP="07D8932D">
      <w:pPr>
        <w:spacing w:before="186"/>
        <w:ind w:left="1161" w:right="1407"/>
        <w:rPr>
          <w:rFonts w:ascii="Arial" w:hAnsi="Arial"/>
          <w:sz w:val="20"/>
          <w:szCs w:val="20"/>
        </w:rPr>
      </w:pPr>
      <w:r w:rsidRPr="7A8FF56C">
        <w:rPr>
          <w:rFonts w:ascii="Arial" w:hAnsi="Arial"/>
          <w:sz w:val="20"/>
          <w:szCs w:val="20"/>
        </w:rPr>
        <w:t xml:space="preserve">I acknowledge by my signature below that I have received a copy of the </w:t>
      </w:r>
      <w:r w:rsidR="00342A60">
        <w:rPr>
          <w:rFonts w:ascii="Arial" w:hAnsi="Arial"/>
          <w:sz w:val="20"/>
          <w:szCs w:val="20"/>
        </w:rPr>
        <w:t>Executive Director’s</w:t>
      </w:r>
      <w:r w:rsidRPr="7A8FF56C">
        <w:rPr>
          <w:rFonts w:ascii="Arial" w:hAnsi="Arial"/>
          <w:sz w:val="20"/>
          <w:szCs w:val="20"/>
        </w:rPr>
        <w:t xml:space="preserve"> review and recommendation and the Campus’s Recommendation and have been informed of my right to submit a rebuttal according to Part 4 of the NMSU </w:t>
      </w:r>
      <w:r w:rsidR="77213375" w:rsidRPr="7A8FF56C">
        <w:rPr>
          <w:rFonts w:ascii="Arial" w:hAnsi="Arial"/>
          <w:sz w:val="20"/>
          <w:szCs w:val="20"/>
        </w:rPr>
        <w:t>Grants</w:t>
      </w:r>
      <w:r w:rsidRPr="7A8FF56C">
        <w:rPr>
          <w:rFonts w:ascii="Arial" w:hAnsi="Arial"/>
          <w:sz w:val="20"/>
          <w:szCs w:val="20"/>
        </w:rPr>
        <w:t xml:space="preserve"> Evaluation and Promotion &amp; Tenure Policy.</w:t>
      </w:r>
    </w:p>
    <w:p w14:paraId="4DFFF28C" w14:textId="77777777" w:rsidR="00B94C90" w:rsidRDefault="00B94C90">
      <w:pPr>
        <w:pStyle w:val="BodyText"/>
        <w:rPr>
          <w:rFonts w:ascii="Arial"/>
          <w:sz w:val="20"/>
        </w:rPr>
      </w:pPr>
    </w:p>
    <w:p w14:paraId="66FCFE07" w14:textId="06FCA553" w:rsidR="00B94C90" w:rsidRDefault="00A06145">
      <w:pPr>
        <w:pStyle w:val="BodyText"/>
        <w:spacing w:before="7"/>
        <w:rPr>
          <w:rFonts w:ascii="Arial"/>
          <w:sz w:val="15"/>
        </w:rPr>
      </w:pPr>
      <w:r>
        <w:rPr>
          <w:noProof/>
        </w:rPr>
        <mc:AlternateContent>
          <mc:Choice Requires="wps">
            <w:drawing>
              <wp:anchor distT="0" distB="0" distL="0" distR="0" simplePos="0" relativeHeight="251658244" behindDoc="1" locked="0" layoutInCell="1" allowOverlap="1" wp14:anchorId="78DA15DB" wp14:editId="2614CCAC">
                <wp:simplePos x="0" y="0"/>
                <wp:positionH relativeFrom="page">
                  <wp:posOffset>915035</wp:posOffset>
                </wp:positionH>
                <wp:positionV relativeFrom="paragraph">
                  <wp:posOffset>142875</wp:posOffset>
                </wp:positionV>
                <wp:extent cx="2752725" cy="1270"/>
                <wp:effectExtent l="0" t="0" r="0" b="0"/>
                <wp:wrapTopAndBottom/>
                <wp:docPr id="1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2725" cy="1270"/>
                        </a:xfrm>
                        <a:custGeom>
                          <a:avLst/>
                          <a:gdLst>
                            <a:gd name="T0" fmla="+- 0 1441 1441"/>
                            <a:gd name="T1" fmla="*/ T0 w 4335"/>
                            <a:gd name="T2" fmla="+- 0 5776 1441"/>
                            <a:gd name="T3" fmla="*/ T2 w 4335"/>
                          </a:gdLst>
                          <a:ahLst/>
                          <a:cxnLst>
                            <a:cxn ang="0">
                              <a:pos x="T1" y="0"/>
                            </a:cxn>
                            <a:cxn ang="0">
                              <a:pos x="T3" y="0"/>
                            </a:cxn>
                          </a:cxnLst>
                          <a:rect l="0" t="0" r="r" b="b"/>
                          <a:pathLst>
                            <a:path w="4335">
                              <a:moveTo>
                                <a:pt x="0" y="0"/>
                              </a:moveTo>
                              <a:lnTo>
                                <a:pt x="433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2293B" id="Freeform 67" o:spid="_x0000_s1026" style="position:absolute;margin-left:72.05pt;margin-top:11.25pt;width:216.7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" path="m,l4335,e" filled="f" strokeweight=".6pt">
                <v:path arrowok="t" o:connecttype="custom" o:connectlocs="0,0;2752725,0" o:connectangles="0,0"/>
                <w10:wrap type="topAndBottom" anchorx="page"/>
              </v:shape>
            </w:pict>
          </mc:Fallback>
        </mc:AlternateContent>
      </w:r>
    </w:p>
    <w:p w14:paraId="307148E2" w14:textId="77777777" w:rsidR="00B94C90" w:rsidRDefault="000B3430">
      <w:pPr>
        <w:tabs>
          <w:tab w:val="left" w:pos="4984"/>
        </w:tabs>
        <w:spacing w:before="68"/>
        <w:ind w:left="1161"/>
        <w:rPr>
          <w:rFonts w:ascii="Arial"/>
          <w:i/>
          <w:sz w:val="20"/>
        </w:rPr>
      </w:pPr>
      <w:r>
        <w:rPr>
          <w:rFonts w:ascii="Arial"/>
          <w:i/>
          <w:sz w:val="20"/>
        </w:rPr>
        <w:t>Faculty</w:t>
      </w:r>
      <w:r>
        <w:rPr>
          <w:rFonts w:ascii="Arial"/>
          <w:i/>
          <w:spacing w:val="-2"/>
          <w:sz w:val="20"/>
        </w:rPr>
        <w:t xml:space="preserve"> </w:t>
      </w:r>
      <w:r>
        <w:rPr>
          <w:rFonts w:ascii="Arial"/>
          <w:i/>
          <w:sz w:val="20"/>
        </w:rPr>
        <w:t>Member</w:t>
      </w:r>
      <w:r>
        <w:rPr>
          <w:rFonts w:ascii="Arial"/>
          <w:i/>
          <w:sz w:val="20"/>
        </w:rPr>
        <w:tab/>
        <w:t>Date</w:t>
      </w:r>
    </w:p>
    <w:p w14:paraId="0CE5CD97" w14:textId="77777777" w:rsidR="00B94C90" w:rsidRDefault="00B94C90">
      <w:pPr>
        <w:rPr>
          <w:rFonts w:ascii="Arial"/>
          <w:sz w:val="20"/>
        </w:rPr>
        <w:sectPr w:rsidR="00B94C90">
          <w:footerReference w:type="default" r:id="rId42"/>
          <w:pgSz w:w="12240" w:h="15840"/>
          <w:pgMar w:top="1360" w:right="380" w:bottom="900" w:left="380" w:header="0" w:footer="622" w:gutter="0"/>
          <w:cols w:space="720"/>
        </w:sectPr>
      </w:pPr>
    </w:p>
    <w:p w14:paraId="45904E1A" w14:textId="0E8AA983" w:rsidR="00B94C90" w:rsidRDefault="07D8932D">
      <w:pPr>
        <w:pStyle w:val="Heading8"/>
        <w:spacing w:before="76"/>
        <w:ind w:left="2022" w:right="2032"/>
        <w:jc w:val="center"/>
      </w:pPr>
      <w:bookmarkStart w:id="44" w:name="Appendix_D-3:_New_Mexico_State_Universit"/>
      <w:bookmarkEnd w:id="44"/>
      <w:r>
        <w:lastRenderedPageBreak/>
        <w:t xml:space="preserve">Appendix </w:t>
      </w:r>
      <w:r w:rsidR="001E6242">
        <w:t>C</w:t>
      </w:r>
      <w:r>
        <w:t>-</w:t>
      </w:r>
      <w:r w:rsidR="001E6242">
        <w:t>4</w:t>
      </w:r>
      <w:r>
        <w:t>: New Mexico State University at Grants</w:t>
      </w:r>
      <w:r w:rsidR="00342A60">
        <w:br/>
      </w:r>
      <w:r>
        <w:t xml:space="preserve"> Faculty Promotion/Tenure</w:t>
      </w:r>
    </w:p>
    <w:p w14:paraId="084AF520" w14:textId="77777777" w:rsidR="00B94C90" w:rsidRDefault="000B3430">
      <w:pPr>
        <w:ind w:left="1309" w:right="1307"/>
        <w:jc w:val="center"/>
        <w:rPr>
          <w:rFonts w:ascii="Arial"/>
          <w:b/>
          <w:sz w:val="24"/>
        </w:rPr>
      </w:pPr>
      <w:r>
        <w:rPr>
          <w:rFonts w:ascii="Arial"/>
          <w:b/>
          <w:sz w:val="24"/>
        </w:rPr>
        <w:t>Portfolio Routing Document</w:t>
      </w:r>
    </w:p>
    <w:p w14:paraId="512187AC" w14:textId="48F96968" w:rsidR="00B94C90" w:rsidRDefault="000B3430">
      <w:pPr>
        <w:pStyle w:val="Heading8"/>
        <w:ind w:left="1304" w:right="1307"/>
        <w:jc w:val="center"/>
      </w:pPr>
      <w:r>
        <w:t>(This document stays in the candidate’s portfolio)</w:t>
      </w:r>
    </w:p>
    <w:p w14:paraId="234D92E6" w14:textId="70BF0531" w:rsidR="00342A60" w:rsidRDefault="00342A60">
      <w:pPr>
        <w:pStyle w:val="Heading8"/>
        <w:ind w:left="1304" w:right="1307"/>
        <w:jc w:val="center"/>
      </w:pPr>
      <w:r>
        <w:t>(This may be accomplished digitally.)</w:t>
      </w:r>
    </w:p>
    <w:p w14:paraId="33A0AE41" w14:textId="77777777" w:rsidR="00B94C90" w:rsidRDefault="00B94C90">
      <w:pPr>
        <w:pStyle w:val="BodyText"/>
        <w:rPr>
          <w:rFonts w:ascii="Arial"/>
          <w:b/>
          <w:sz w:val="26"/>
        </w:rPr>
      </w:pPr>
    </w:p>
    <w:p w14:paraId="061FEB43" w14:textId="77777777" w:rsidR="00B94C90" w:rsidRDefault="00B94C90">
      <w:pPr>
        <w:pStyle w:val="BodyText"/>
        <w:rPr>
          <w:rFonts w:ascii="Arial"/>
          <w:b/>
        </w:rPr>
      </w:pPr>
    </w:p>
    <w:p w14:paraId="215B069C" w14:textId="77777777" w:rsidR="00B94C90" w:rsidRDefault="000B3430">
      <w:pPr>
        <w:pStyle w:val="ListParagraph"/>
        <w:numPr>
          <w:ilvl w:val="0"/>
          <w:numId w:val="4"/>
        </w:numPr>
        <w:tabs>
          <w:tab w:val="left" w:pos="3541"/>
          <w:tab w:val="left" w:pos="6139"/>
        </w:tabs>
        <w:ind w:hanging="283"/>
        <w:rPr>
          <w:rFonts w:ascii="Arial" w:hAnsi="Arial"/>
          <w:sz w:val="24"/>
        </w:rPr>
      </w:pPr>
      <w:r>
        <w:rPr>
          <w:rFonts w:ascii="Arial" w:hAnsi="Arial"/>
          <w:sz w:val="24"/>
        </w:rPr>
        <w:t>Promotion</w:t>
      </w:r>
      <w:r>
        <w:rPr>
          <w:rFonts w:ascii="Arial" w:hAnsi="Arial"/>
          <w:spacing w:val="-4"/>
          <w:sz w:val="24"/>
        </w:rPr>
        <w:t xml:space="preserve"> </w:t>
      </w:r>
      <w:r>
        <w:rPr>
          <w:rFonts w:ascii="Arial" w:hAnsi="Arial"/>
          <w:sz w:val="24"/>
        </w:rPr>
        <w:t>Application</w:t>
      </w:r>
      <w:r>
        <w:rPr>
          <w:rFonts w:ascii="Arial" w:hAnsi="Arial"/>
          <w:sz w:val="24"/>
        </w:rPr>
        <w:tab/>
      </w:r>
      <w:r>
        <w:rPr>
          <w:rFonts w:ascii="Wingdings" w:hAnsi="Wingdings"/>
          <w:sz w:val="24"/>
        </w:rPr>
        <w:t></w:t>
      </w:r>
      <w:r>
        <w:rPr>
          <w:sz w:val="24"/>
        </w:rPr>
        <w:t xml:space="preserve"> </w:t>
      </w:r>
      <w:r>
        <w:rPr>
          <w:rFonts w:ascii="Arial" w:hAnsi="Arial"/>
          <w:sz w:val="24"/>
        </w:rPr>
        <w:t>Tenure</w:t>
      </w:r>
      <w:r>
        <w:rPr>
          <w:rFonts w:ascii="Arial" w:hAnsi="Arial"/>
          <w:spacing w:val="5"/>
          <w:sz w:val="24"/>
        </w:rPr>
        <w:t xml:space="preserve"> </w:t>
      </w:r>
      <w:r>
        <w:rPr>
          <w:rFonts w:ascii="Arial" w:hAnsi="Arial"/>
          <w:sz w:val="24"/>
        </w:rPr>
        <w:t>Application</w:t>
      </w:r>
    </w:p>
    <w:p w14:paraId="188425CC" w14:textId="77777777" w:rsidR="00B94C90" w:rsidRDefault="00B94C90">
      <w:pPr>
        <w:pStyle w:val="BodyText"/>
        <w:rPr>
          <w:rFonts w:ascii="Arial"/>
          <w:sz w:val="26"/>
        </w:rPr>
      </w:pPr>
    </w:p>
    <w:p w14:paraId="30563357" w14:textId="77777777" w:rsidR="00B94C90" w:rsidRDefault="00B94C90">
      <w:pPr>
        <w:pStyle w:val="BodyText"/>
        <w:rPr>
          <w:rFonts w:ascii="Arial"/>
        </w:rPr>
      </w:pPr>
    </w:p>
    <w:p w14:paraId="1C5B92E4" w14:textId="77777777" w:rsidR="00B94C90" w:rsidRDefault="000B3430">
      <w:pPr>
        <w:pStyle w:val="Heading8"/>
        <w:tabs>
          <w:tab w:val="left" w:pos="9473"/>
        </w:tabs>
        <w:ind w:left="57"/>
        <w:jc w:val="center"/>
        <w:rPr>
          <w:rFonts w:ascii="Times New Roman"/>
          <w:b w:val="0"/>
        </w:rPr>
      </w:pPr>
      <w:r>
        <w:t>Candidate</w:t>
      </w:r>
      <w:r>
        <w:rPr>
          <w:spacing w:val="1"/>
        </w:rPr>
        <w:t xml:space="preserve"> </w:t>
      </w:r>
      <w:r>
        <w:rPr>
          <w:rFonts w:ascii="Times New Roman"/>
          <w:b w:val="0"/>
          <w:u w:val="thick"/>
        </w:rPr>
        <w:t xml:space="preserve"> </w:t>
      </w:r>
      <w:r>
        <w:rPr>
          <w:rFonts w:ascii="Times New Roman"/>
          <w:b w:val="0"/>
          <w:u w:val="thick"/>
        </w:rPr>
        <w:tab/>
      </w:r>
    </w:p>
    <w:p w14:paraId="43F804A0" w14:textId="77777777" w:rsidR="00B94C90" w:rsidRDefault="00B94C90">
      <w:pPr>
        <w:pStyle w:val="BodyText"/>
        <w:rPr>
          <w:sz w:val="20"/>
        </w:rPr>
      </w:pPr>
    </w:p>
    <w:p w14:paraId="4200D767" w14:textId="77777777" w:rsidR="00B94C90" w:rsidRDefault="00B94C90">
      <w:pPr>
        <w:pStyle w:val="BodyText"/>
        <w:spacing w:before="3"/>
        <w:rPr>
          <w:sz w:val="20"/>
        </w:rPr>
      </w:pPr>
    </w:p>
    <w:p w14:paraId="496217B0" w14:textId="61E4F1FE" w:rsidR="00B94C90" w:rsidRDefault="00B94C90">
      <w:pPr>
        <w:pStyle w:val="BodyText"/>
        <w:spacing w:before="1"/>
        <w:rPr>
          <w:sz w:val="17"/>
        </w:rPr>
      </w:pPr>
    </w:p>
    <w:p w14:paraId="66C82AA8" w14:textId="77777777" w:rsidR="00B94C90" w:rsidRDefault="00B94C90">
      <w:pPr>
        <w:pStyle w:val="BodyText"/>
        <w:spacing w:before="8"/>
        <w:rPr>
          <w:sz w:val="14"/>
        </w:rPr>
      </w:pPr>
    </w:p>
    <w:p w14:paraId="6BA1883D" w14:textId="77777777" w:rsidR="00B94C90" w:rsidRDefault="000B3430">
      <w:pPr>
        <w:pStyle w:val="Heading8"/>
        <w:spacing w:before="93" w:line="271" w:lineRule="exact"/>
        <w:ind w:left="1060"/>
      </w:pPr>
      <w:r>
        <w:t>Date Delivered to College P&amp;T Committee</w:t>
      </w:r>
    </w:p>
    <w:p w14:paraId="0CF305C3" w14:textId="77777777" w:rsidR="00B94C90" w:rsidRDefault="000B3430">
      <w:pPr>
        <w:spacing w:line="262" w:lineRule="exact"/>
        <w:ind w:left="1540"/>
        <w:rPr>
          <w:rFonts w:ascii="Arial"/>
          <w:sz w:val="24"/>
        </w:rPr>
      </w:pPr>
      <w:r>
        <w:rPr>
          <w:rFonts w:ascii="Arial"/>
          <w:sz w:val="24"/>
        </w:rPr>
        <w:t>Applicable to portfolios for:</w:t>
      </w:r>
    </w:p>
    <w:p w14:paraId="523AA803" w14:textId="77777777" w:rsidR="00B94C90" w:rsidRDefault="000B3430">
      <w:pPr>
        <w:pStyle w:val="ListParagraph"/>
        <w:numPr>
          <w:ilvl w:val="0"/>
          <w:numId w:val="3"/>
        </w:numPr>
        <w:tabs>
          <w:tab w:val="left" w:pos="2497"/>
          <w:tab w:val="left" w:pos="2498"/>
        </w:tabs>
        <w:spacing w:line="277" w:lineRule="exact"/>
        <w:rPr>
          <w:rFonts w:ascii="Arial" w:hAnsi="Arial"/>
          <w:sz w:val="24"/>
        </w:rPr>
      </w:pPr>
      <w:r>
        <w:rPr>
          <w:rFonts w:ascii="Arial" w:hAnsi="Arial"/>
          <w:sz w:val="24"/>
        </w:rPr>
        <w:t>Applicants for</w:t>
      </w:r>
      <w:r>
        <w:rPr>
          <w:rFonts w:ascii="Arial" w:hAnsi="Arial"/>
          <w:spacing w:val="-6"/>
          <w:sz w:val="24"/>
        </w:rPr>
        <w:t xml:space="preserve"> </w:t>
      </w:r>
      <w:r>
        <w:rPr>
          <w:rFonts w:ascii="Arial" w:hAnsi="Arial"/>
          <w:sz w:val="24"/>
        </w:rPr>
        <w:t>Promotion</w:t>
      </w:r>
    </w:p>
    <w:p w14:paraId="30544D29" w14:textId="77777777" w:rsidR="00B94C90" w:rsidRDefault="000B3430">
      <w:pPr>
        <w:pStyle w:val="ListParagraph"/>
        <w:numPr>
          <w:ilvl w:val="0"/>
          <w:numId w:val="3"/>
        </w:numPr>
        <w:tabs>
          <w:tab w:val="left" w:pos="2497"/>
          <w:tab w:val="left" w:pos="2498"/>
        </w:tabs>
        <w:spacing w:line="281" w:lineRule="exact"/>
        <w:rPr>
          <w:rFonts w:ascii="Arial" w:hAnsi="Arial"/>
          <w:sz w:val="24"/>
        </w:rPr>
      </w:pPr>
      <w:r>
        <w:rPr>
          <w:rFonts w:ascii="Arial" w:hAnsi="Arial"/>
          <w:sz w:val="24"/>
        </w:rPr>
        <w:t>Applicants for</w:t>
      </w:r>
      <w:r>
        <w:rPr>
          <w:rFonts w:ascii="Arial" w:hAnsi="Arial"/>
          <w:spacing w:val="-6"/>
          <w:sz w:val="24"/>
        </w:rPr>
        <w:t xml:space="preserve"> </w:t>
      </w:r>
      <w:r>
        <w:rPr>
          <w:rFonts w:ascii="Arial" w:hAnsi="Arial"/>
          <w:sz w:val="24"/>
        </w:rPr>
        <w:t>Tenure</w:t>
      </w:r>
    </w:p>
    <w:p w14:paraId="47262788" w14:textId="77777777" w:rsidR="00B94C90" w:rsidRDefault="000B3430">
      <w:pPr>
        <w:pStyle w:val="ListParagraph"/>
        <w:numPr>
          <w:ilvl w:val="0"/>
          <w:numId w:val="3"/>
        </w:numPr>
        <w:tabs>
          <w:tab w:val="left" w:pos="2497"/>
          <w:tab w:val="left" w:pos="2498"/>
        </w:tabs>
        <w:spacing w:line="288" w:lineRule="exact"/>
        <w:rPr>
          <w:rFonts w:ascii="Arial" w:hAnsi="Arial"/>
          <w:sz w:val="24"/>
        </w:rPr>
      </w:pPr>
      <w:r>
        <w:rPr>
          <w:rFonts w:ascii="Arial" w:hAnsi="Arial"/>
          <w:sz w:val="24"/>
        </w:rPr>
        <w:t>Pre-Tenure Review (if</w:t>
      </w:r>
      <w:r>
        <w:rPr>
          <w:rFonts w:ascii="Arial" w:hAnsi="Arial"/>
          <w:spacing w:val="-1"/>
          <w:sz w:val="24"/>
        </w:rPr>
        <w:t xml:space="preserve"> </w:t>
      </w:r>
      <w:r>
        <w:rPr>
          <w:rFonts w:ascii="Arial" w:hAnsi="Arial"/>
          <w:sz w:val="24"/>
        </w:rPr>
        <w:t>applicable)</w:t>
      </w:r>
    </w:p>
    <w:p w14:paraId="3F97D563" w14:textId="77777777" w:rsidR="00B94C90" w:rsidRDefault="000B3430">
      <w:pPr>
        <w:tabs>
          <w:tab w:val="left" w:pos="6619"/>
          <w:tab w:val="left" w:pos="7219"/>
          <w:tab w:val="left" w:pos="7822"/>
          <w:tab w:val="left" w:pos="8261"/>
        </w:tabs>
        <w:spacing w:line="275" w:lineRule="exact"/>
        <w:ind w:left="5501"/>
        <w:rPr>
          <w:rFonts w:ascii="Arial"/>
          <w:sz w:val="24"/>
        </w:rPr>
      </w:pPr>
      <w:r>
        <w:rPr>
          <w:rFonts w:ascii="Arial"/>
          <w:b/>
          <w:sz w:val="24"/>
        </w:rPr>
        <w:t>Date</w:t>
      </w:r>
      <w:r>
        <w:rPr>
          <w:rFonts w:ascii="Arial"/>
          <w:b/>
          <w:sz w:val="24"/>
          <w:u w:val="thick"/>
        </w:rPr>
        <w:t xml:space="preserve"> </w:t>
      </w:r>
      <w:r>
        <w:rPr>
          <w:rFonts w:ascii="Arial"/>
          <w:b/>
          <w:sz w:val="24"/>
          <w:u w:val="thick"/>
        </w:rPr>
        <w:tab/>
      </w:r>
      <w:r>
        <w:rPr>
          <w:rFonts w:ascii="Arial"/>
          <w:sz w:val="24"/>
          <w:u w:val="thick"/>
        </w:rPr>
        <w:t>/</w:t>
      </w:r>
      <w:r>
        <w:rPr>
          <w:rFonts w:ascii="Arial"/>
          <w:sz w:val="24"/>
          <w:u w:val="thick"/>
        </w:rPr>
        <w:tab/>
        <w:t>/</w:t>
      </w:r>
      <w:r>
        <w:rPr>
          <w:rFonts w:ascii="Arial"/>
          <w:sz w:val="24"/>
          <w:u w:val="thick"/>
        </w:rPr>
        <w:tab/>
      </w:r>
      <w:r>
        <w:rPr>
          <w:rFonts w:ascii="Arial"/>
          <w:sz w:val="24"/>
        </w:rPr>
        <w:tab/>
      </w:r>
      <w:r>
        <w:rPr>
          <w:rFonts w:ascii="Arial"/>
          <w:b/>
          <w:sz w:val="24"/>
        </w:rPr>
        <w:t>Initials</w:t>
      </w:r>
      <w:r>
        <w:rPr>
          <w:rFonts w:ascii="Arial"/>
          <w:b/>
          <w:spacing w:val="-1"/>
          <w:sz w:val="24"/>
        </w:rPr>
        <w:t xml:space="preserve"> </w:t>
      </w:r>
      <w:r>
        <w:rPr>
          <w:rFonts w:ascii="Arial"/>
          <w:b/>
          <w:sz w:val="24"/>
        </w:rPr>
        <w:t>of</w:t>
      </w:r>
      <w:r>
        <w:rPr>
          <w:rFonts w:ascii="Arial"/>
          <w:sz w:val="24"/>
        </w:rPr>
        <w:t>:</w:t>
      </w:r>
    </w:p>
    <w:p w14:paraId="642817F4" w14:textId="77777777" w:rsidR="00B94C90" w:rsidRDefault="000B3430">
      <w:pPr>
        <w:pStyle w:val="Heading8"/>
        <w:tabs>
          <w:tab w:val="left" w:pos="1358"/>
          <w:tab w:val="left" w:pos="2213"/>
        </w:tabs>
        <w:ind w:left="0" w:right="1003"/>
        <w:jc w:val="right"/>
        <w:rPr>
          <w:rFonts w:ascii="Times New Roman"/>
          <w:b w:val="0"/>
        </w:rPr>
      </w:pPr>
      <w:r>
        <w:t>P&amp;T</w:t>
      </w:r>
      <w:r>
        <w:rPr>
          <w:spacing w:val="-8"/>
        </w:rPr>
        <w:t xml:space="preserve"> </w:t>
      </w:r>
      <w:r>
        <w:t>Chair</w:t>
      </w:r>
      <w:r>
        <w:tab/>
      </w:r>
      <w:r>
        <w:rPr>
          <w:rFonts w:ascii="Times New Roman"/>
          <w:b w:val="0"/>
          <w:u w:val="thick"/>
        </w:rPr>
        <w:t xml:space="preserve"> </w:t>
      </w:r>
      <w:r>
        <w:rPr>
          <w:rFonts w:ascii="Times New Roman"/>
          <w:b w:val="0"/>
          <w:u w:val="thick"/>
        </w:rPr>
        <w:tab/>
      </w:r>
    </w:p>
    <w:p w14:paraId="4631F88E" w14:textId="77777777" w:rsidR="00B94C90" w:rsidRDefault="00B94C90">
      <w:pPr>
        <w:pStyle w:val="BodyText"/>
        <w:rPr>
          <w:sz w:val="20"/>
        </w:rPr>
      </w:pPr>
    </w:p>
    <w:p w14:paraId="4AF909B0" w14:textId="1FFB64DA" w:rsidR="00B94C90" w:rsidRDefault="00A06145">
      <w:pPr>
        <w:pStyle w:val="BodyText"/>
        <w:spacing w:before="1"/>
      </w:pPr>
      <w:r>
        <w:rPr>
          <w:noProof/>
        </w:rPr>
        <mc:AlternateContent>
          <mc:Choice Requires="wps">
            <w:drawing>
              <wp:anchor distT="0" distB="0" distL="0" distR="0" simplePos="0" relativeHeight="251658245" behindDoc="1" locked="0" layoutInCell="1" allowOverlap="1" wp14:anchorId="4B317482" wp14:editId="01471B9F">
                <wp:simplePos x="0" y="0"/>
                <wp:positionH relativeFrom="page">
                  <wp:posOffset>918210</wp:posOffset>
                </wp:positionH>
                <wp:positionV relativeFrom="paragraph">
                  <wp:posOffset>194945</wp:posOffset>
                </wp:positionV>
                <wp:extent cx="5943600" cy="1270"/>
                <wp:effectExtent l="0" t="0" r="0" b="0"/>
                <wp:wrapTopAndBottom/>
                <wp:docPr id="1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6 1446"/>
                            <a:gd name="T1" fmla="*/ T0 w 9360"/>
                            <a:gd name="T2" fmla="+- 0 10806 1446"/>
                            <a:gd name="T3" fmla="*/ T2 w 9360"/>
                          </a:gdLst>
                          <a:ahLst/>
                          <a:cxnLst>
                            <a:cxn ang="0">
                              <a:pos x="T1" y="0"/>
                            </a:cxn>
                            <a:cxn ang="0">
                              <a:pos x="T3" y="0"/>
                            </a:cxn>
                          </a:cxnLst>
                          <a:rect l="0" t="0" r="r" b="b"/>
                          <a:pathLst>
                            <a:path w="9360">
                              <a:moveTo>
                                <a:pt x="0" y="0"/>
                              </a:moveTo>
                              <a:lnTo>
                                <a:pt x="9360"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20D1A" id="Freeform 64" o:spid="_x0000_s1026" style="position:absolute;margin-left:72.3pt;margin-top:15.35pt;width:468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" path="m,l9360,e" filled="f" strokeweight="1.32pt">
                <v:path arrowok="t" o:connecttype="custom" o:connectlocs="0,0;5943600,0" o:connectangles="0,0"/>
                <w10:wrap type="topAndBottom" anchorx="page"/>
              </v:shape>
            </w:pict>
          </mc:Fallback>
        </mc:AlternateContent>
      </w:r>
    </w:p>
    <w:p w14:paraId="4885100A" w14:textId="77777777" w:rsidR="00B94C90" w:rsidRDefault="00B94C90">
      <w:pPr>
        <w:pStyle w:val="BodyText"/>
        <w:spacing w:before="6"/>
        <w:rPr>
          <w:sz w:val="13"/>
        </w:rPr>
      </w:pPr>
    </w:p>
    <w:p w14:paraId="6BA64848" w14:textId="77777777" w:rsidR="00B94C90" w:rsidRDefault="000B3430">
      <w:pPr>
        <w:spacing w:before="92" w:line="275" w:lineRule="exact"/>
        <w:ind w:left="1060"/>
        <w:rPr>
          <w:rFonts w:ascii="Arial"/>
          <w:b/>
          <w:sz w:val="24"/>
        </w:rPr>
      </w:pPr>
      <w:r>
        <w:rPr>
          <w:rFonts w:ascii="Arial"/>
          <w:b/>
          <w:sz w:val="24"/>
        </w:rPr>
        <w:t>Date Delivered to</w:t>
      </w:r>
    </w:p>
    <w:p w14:paraId="06FCD8CD" w14:textId="77777777" w:rsidR="00B94C90" w:rsidRDefault="000B3430">
      <w:pPr>
        <w:pStyle w:val="Heading8"/>
        <w:spacing w:line="275" w:lineRule="exact"/>
        <w:ind w:left="1060"/>
      </w:pPr>
      <w:r>
        <w:t>Vice President of Academic Affairs</w:t>
      </w:r>
    </w:p>
    <w:p w14:paraId="3CA43613" w14:textId="77777777" w:rsidR="00B94C90" w:rsidRDefault="000B3430">
      <w:pPr>
        <w:tabs>
          <w:tab w:val="left" w:pos="6619"/>
          <w:tab w:val="left" w:pos="7219"/>
          <w:tab w:val="left" w:pos="7822"/>
          <w:tab w:val="left" w:pos="8261"/>
        </w:tabs>
        <w:ind w:left="5501"/>
        <w:rPr>
          <w:rFonts w:ascii="Arial"/>
          <w:b/>
          <w:sz w:val="24"/>
        </w:rPr>
      </w:pPr>
      <w:r>
        <w:rPr>
          <w:rFonts w:ascii="Arial"/>
          <w:b/>
          <w:sz w:val="24"/>
        </w:rPr>
        <w:t>Date</w:t>
      </w:r>
      <w:r>
        <w:rPr>
          <w:rFonts w:ascii="Arial"/>
          <w:b/>
          <w:sz w:val="24"/>
          <w:u w:val="thick"/>
        </w:rPr>
        <w:t xml:space="preserve"> </w:t>
      </w:r>
      <w:r>
        <w:rPr>
          <w:rFonts w:ascii="Arial"/>
          <w:b/>
          <w:sz w:val="24"/>
          <w:u w:val="thick"/>
        </w:rPr>
        <w:tab/>
      </w:r>
      <w:r>
        <w:rPr>
          <w:rFonts w:ascii="Arial"/>
          <w:sz w:val="24"/>
          <w:u w:val="thick"/>
        </w:rPr>
        <w:t>/</w:t>
      </w:r>
      <w:r>
        <w:rPr>
          <w:rFonts w:ascii="Arial"/>
          <w:sz w:val="24"/>
          <w:u w:val="thick"/>
        </w:rPr>
        <w:tab/>
        <w:t>/</w:t>
      </w:r>
      <w:r>
        <w:rPr>
          <w:rFonts w:ascii="Arial"/>
          <w:sz w:val="24"/>
          <w:u w:val="thick"/>
        </w:rPr>
        <w:tab/>
      </w:r>
      <w:r>
        <w:rPr>
          <w:rFonts w:ascii="Arial"/>
          <w:sz w:val="24"/>
        </w:rPr>
        <w:tab/>
      </w:r>
      <w:r>
        <w:rPr>
          <w:rFonts w:ascii="Arial"/>
          <w:b/>
          <w:sz w:val="24"/>
        </w:rPr>
        <w:t>Received</w:t>
      </w:r>
      <w:r>
        <w:rPr>
          <w:rFonts w:ascii="Arial"/>
          <w:b/>
          <w:spacing w:val="-1"/>
          <w:sz w:val="24"/>
        </w:rPr>
        <w:t xml:space="preserve"> </w:t>
      </w:r>
      <w:r>
        <w:rPr>
          <w:rFonts w:ascii="Arial"/>
          <w:b/>
          <w:sz w:val="24"/>
        </w:rPr>
        <w:t>by:</w:t>
      </w:r>
    </w:p>
    <w:p w14:paraId="3D7CEA7F" w14:textId="77777777" w:rsidR="00B94C90" w:rsidRDefault="00B94C90">
      <w:pPr>
        <w:pStyle w:val="BodyText"/>
        <w:rPr>
          <w:rFonts w:ascii="Arial"/>
          <w:b/>
          <w:sz w:val="20"/>
        </w:rPr>
      </w:pPr>
    </w:p>
    <w:p w14:paraId="6DF670E6" w14:textId="41D10A3D" w:rsidR="00B94C90" w:rsidRDefault="00A06145">
      <w:pPr>
        <w:pStyle w:val="BodyText"/>
        <w:spacing w:before="7"/>
        <w:rPr>
          <w:rFonts w:ascii="Arial"/>
          <w:b/>
        </w:rPr>
      </w:pPr>
      <w:r>
        <w:rPr>
          <w:noProof/>
        </w:rPr>
        <mc:AlternateContent>
          <mc:Choice Requires="wps">
            <w:drawing>
              <wp:anchor distT="0" distB="0" distL="0" distR="0" simplePos="0" relativeHeight="251658246" behindDoc="1" locked="0" layoutInCell="1" allowOverlap="1" wp14:anchorId="098FCF31" wp14:editId="65FD4F1D">
                <wp:simplePos x="0" y="0"/>
                <wp:positionH relativeFrom="page">
                  <wp:posOffset>5491480</wp:posOffset>
                </wp:positionH>
                <wp:positionV relativeFrom="paragraph">
                  <wp:posOffset>196850</wp:posOffset>
                </wp:positionV>
                <wp:extent cx="1355725" cy="1270"/>
                <wp:effectExtent l="0" t="0" r="0" b="0"/>
                <wp:wrapTopAndBottom/>
                <wp:docPr id="1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1270"/>
                        </a:xfrm>
                        <a:custGeom>
                          <a:avLst/>
                          <a:gdLst>
                            <a:gd name="T0" fmla="+- 0 8648 8648"/>
                            <a:gd name="T1" fmla="*/ T0 w 2135"/>
                            <a:gd name="T2" fmla="+- 0 10783 8648"/>
                            <a:gd name="T3" fmla="*/ T2 w 2135"/>
                          </a:gdLst>
                          <a:ahLst/>
                          <a:cxnLst>
                            <a:cxn ang="0">
                              <a:pos x="T1" y="0"/>
                            </a:cxn>
                            <a:cxn ang="0">
                              <a:pos x="T3" y="0"/>
                            </a:cxn>
                          </a:cxnLst>
                          <a:rect l="0" t="0" r="r" b="b"/>
                          <a:pathLst>
                            <a:path w="2135">
                              <a:moveTo>
                                <a:pt x="0" y="0"/>
                              </a:moveTo>
                              <a:lnTo>
                                <a:pt x="2135"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3BD8" id="Freeform 63" o:spid="_x0000_s1026" style="position:absolute;margin-left:432.4pt;margin-top:15.5pt;width:106.75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" path="m,l2135,e" filled="f" strokeweight="1.08pt">
                <v:path arrowok="t" o:connecttype="custom" o:connectlocs="0,0;1355725,0" o:connectangles="0,0"/>
                <w10:wrap type="topAndBottom" anchorx="page"/>
              </v:shape>
            </w:pict>
          </mc:Fallback>
        </mc:AlternateContent>
      </w:r>
    </w:p>
    <w:p w14:paraId="66597038" w14:textId="77777777" w:rsidR="00B94C90" w:rsidRDefault="00B94C90">
      <w:pPr>
        <w:pStyle w:val="BodyText"/>
        <w:rPr>
          <w:rFonts w:ascii="Arial"/>
          <w:b/>
          <w:sz w:val="20"/>
        </w:rPr>
      </w:pPr>
    </w:p>
    <w:p w14:paraId="017458F3" w14:textId="3D0EFF7D" w:rsidR="00B94C90" w:rsidRDefault="00A06145">
      <w:pPr>
        <w:pStyle w:val="BodyText"/>
        <w:spacing w:before="3"/>
        <w:rPr>
          <w:rFonts w:ascii="Arial"/>
          <w:b/>
          <w:sz w:val="20"/>
        </w:rPr>
      </w:pPr>
      <w:r>
        <w:rPr>
          <w:noProof/>
        </w:rPr>
        <mc:AlternateContent>
          <mc:Choice Requires="wps">
            <w:drawing>
              <wp:anchor distT="0" distB="0" distL="0" distR="0" simplePos="0" relativeHeight="251658247" behindDoc="1" locked="0" layoutInCell="1" allowOverlap="1" wp14:anchorId="5F7F4D72" wp14:editId="61E5843D">
                <wp:simplePos x="0" y="0"/>
                <wp:positionH relativeFrom="page">
                  <wp:posOffset>915035</wp:posOffset>
                </wp:positionH>
                <wp:positionV relativeFrom="paragraph">
                  <wp:posOffset>182245</wp:posOffset>
                </wp:positionV>
                <wp:extent cx="5943600" cy="1270"/>
                <wp:effectExtent l="0" t="0" r="0" b="0"/>
                <wp:wrapTopAndBottom/>
                <wp:docPr id="1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46261" id="Freeform 62" o:spid="_x0000_s1026" style="position:absolute;margin-left:72.05pt;margin-top:14.35pt;width:468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" path="m,l9360,e" filled="f" strokeweight="1.32pt">
                <v:path arrowok="t" o:connecttype="custom" o:connectlocs="0,0;5943600,0" o:connectangles="0,0"/>
                <w10:wrap type="topAndBottom" anchorx="page"/>
              </v:shape>
            </w:pict>
          </mc:Fallback>
        </mc:AlternateContent>
      </w:r>
    </w:p>
    <w:p w14:paraId="60086500" w14:textId="77777777" w:rsidR="00B94C90" w:rsidRDefault="00B94C90">
      <w:pPr>
        <w:pStyle w:val="BodyText"/>
        <w:rPr>
          <w:rFonts w:ascii="Arial"/>
          <w:b/>
          <w:sz w:val="20"/>
        </w:rPr>
      </w:pPr>
    </w:p>
    <w:p w14:paraId="6A9BAC8F" w14:textId="77777777" w:rsidR="00B94C90" w:rsidRDefault="00B94C90">
      <w:pPr>
        <w:pStyle w:val="BodyText"/>
        <w:spacing w:before="6" w:after="1"/>
        <w:rPr>
          <w:rFonts w:ascii="Arial"/>
          <w:b/>
          <w:sz w:val="23"/>
        </w:rPr>
      </w:pPr>
    </w:p>
    <w:tbl>
      <w:tblPr>
        <w:tblW w:w="0" w:type="auto"/>
        <w:tblInd w:w="1017" w:type="dxa"/>
        <w:tblLayout w:type="fixed"/>
        <w:tblCellMar>
          <w:left w:w="0" w:type="dxa"/>
          <w:right w:w="0" w:type="dxa"/>
        </w:tblCellMar>
        <w:tblLook w:val="01E0" w:firstRow="1" w:lastRow="1" w:firstColumn="1" w:lastColumn="1" w:noHBand="0" w:noVBand="0"/>
      </w:tblPr>
      <w:tblGrid>
        <w:gridCol w:w="4200"/>
        <w:gridCol w:w="3050"/>
        <w:gridCol w:w="2160"/>
      </w:tblGrid>
      <w:tr w:rsidR="00B94C90" w14:paraId="2DABAF2B" w14:textId="77777777">
        <w:trPr>
          <w:trHeight w:val="637"/>
        </w:trPr>
        <w:tc>
          <w:tcPr>
            <w:tcW w:w="4200" w:type="dxa"/>
          </w:tcPr>
          <w:p w14:paraId="04AF02B1" w14:textId="6D191F58" w:rsidR="00B94C90" w:rsidRDefault="000B3430">
            <w:pPr>
              <w:pStyle w:val="TableParagraph"/>
              <w:spacing w:line="268" w:lineRule="exact"/>
              <w:ind w:left="50"/>
              <w:rPr>
                <w:b/>
                <w:sz w:val="24"/>
              </w:rPr>
            </w:pPr>
            <w:r>
              <w:rPr>
                <w:b/>
                <w:sz w:val="24"/>
              </w:rPr>
              <w:t xml:space="preserve">Date Delivered to </w:t>
            </w:r>
            <w:r w:rsidR="00342A60">
              <w:rPr>
                <w:b/>
                <w:sz w:val="24"/>
              </w:rPr>
              <w:t>Executive Director</w:t>
            </w:r>
          </w:p>
        </w:tc>
        <w:tc>
          <w:tcPr>
            <w:tcW w:w="3050" w:type="dxa"/>
          </w:tcPr>
          <w:p w14:paraId="0651EEB9" w14:textId="77777777" w:rsidR="00B94C90" w:rsidRDefault="000B3430">
            <w:pPr>
              <w:pStyle w:val="TableParagraph"/>
              <w:tabs>
                <w:tab w:val="left" w:pos="1409"/>
                <w:tab w:val="left" w:pos="2009"/>
                <w:tab w:val="left" w:pos="2611"/>
              </w:tabs>
              <w:spacing w:line="268" w:lineRule="exact"/>
              <w:ind w:left="288"/>
              <w:rPr>
                <w:sz w:val="24"/>
              </w:rPr>
            </w:pPr>
            <w:r>
              <w:rPr>
                <w:b/>
                <w:sz w:val="24"/>
              </w:rPr>
              <w:t>Date</w:t>
            </w:r>
            <w:r>
              <w:rPr>
                <w:b/>
                <w:sz w:val="24"/>
                <w:u w:val="thick"/>
              </w:rPr>
              <w:t xml:space="preserve"> </w:t>
            </w:r>
            <w:r>
              <w:rPr>
                <w:b/>
                <w:sz w:val="24"/>
                <w:u w:val="thick"/>
              </w:rPr>
              <w:tab/>
            </w:r>
            <w:r>
              <w:rPr>
                <w:sz w:val="24"/>
                <w:u w:val="thick"/>
              </w:rPr>
              <w:t>/</w:t>
            </w:r>
            <w:r>
              <w:rPr>
                <w:sz w:val="24"/>
                <w:u w:val="thick"/>
              </w:rPr>
              <w:tab/>
              <w:t>/</w:t>
            </w:r>
            <w:r>
              <w:rPr>
                <w:sz w:val="24"/>
                <w:u w:val="thick"/>
              </w:rPr>
              <w:tab/>
            </w:r>
          </w:p>
        </w:tc>
        <w:tc>
          <w:tcPr>
            <w:tcW w:w="2160" w:type="dxa"/>
            <w:tcBorders>
              <w:bottom w:val="single" w:sz="8" w:space="0" w:color="000000"/>
            </w:tcBorders>
          </w:tcPr>
          <w:p w14:paraId="7DD8485B" w14:textId="77777777" w:rsidR="00B94C90" w:rsidRDefault="000B3430">
            <w:pPr>
              <w:pStyle w:val="TableParagraph"/>
              <w:spacing w:line="268" w:lineRule="exact"/>
              <w:ind w:left="-2"/>
              <w:rPr>
                <w:sz w:val="24"/>
              </w:rPr>
            </w:pPr>
            <w:r>
              <w:rPr>
                <w:b/>
                <w:sz w:val="24"/>
              </w:rPr>
              <w:t>Received by</w:t>
            </w:r>
            <w:r>
              <w:rPr>
                <w:sz w:val="24"/>
              </w:rPr>
              <w:t>:</w:t>
            </w:r>
          </w:p>
        </w:tc>
      </w:tr>
      <w:tr w:rsidR="00B94C90" w14:paraId="3DA25653" w14:textId="77777777">
        <w:trPr>
          <w:trHeight w:val="540"/>
        </w:trPr>
        <w:tc>
          <w:tcPr>
            <w:tcW w:w="4200" w:type="dxa"/>
          </w:tcPr>
          <w:p w14:paraId="2C28ACFC" w14:textId="77777777" w:rsidR="00B94C90" w:rsidRDefault="00B94C90">
            <w:pPr>
              <w:pStyle w:val="TableParagraph"/>
              <w:spacing w:before="10"/>
              <w:rPr>
                <w:b/>
              </w:rPr>
            </w:pPr>
          </w:p>
          <w:p w14:paraId="5DDF451A" w14:textId="77777777" w:rsidR="00B94C90" w:rsidRDefault="000B3430">
            <w:pPr>
              <w:pStyle w:val="TableParagraph"/>
              <w:spacing w:line="257" w:lineRule="exact"/>
              <w:ind w:left="50"/>
              <w:rPr>
                <w:b/>
                <w:sz w:val="24"/>
              </w:rPr>
            </w:pPr>
            <w:r>
              <w:rPr>
                <w:b/>
                <w:sz w:val="24"/>
              </w:rPr>
              <w:t>Date Delivered to Provost’s Office</w:t>
            </w:r>
          </w:p>
        </w:tc>
        <w:tc>
          <w:tcPr>
            <w:tcW w:w="3050" w:type="dxa"/>
          </w:tcPr>
          <w:p w14:paraId="67525D00" w14:textId="77777777" w:rsidR="00B94C90" w:rsidRDefault="00B94C90">
            <w:pPr>
              <w:pStyle w:val="TableParagraph"/>
              <w:spacing w:before="10"/>
              <w:rPr>
                <w:b/>
              </w:rPr>
            </w:pPr>
          </w:p>
          <w:p w14:paraId="6C41E0A6" w14:textId="77777777" w:rsidR="00B94C90" w:rsidRDefault="000B3430">
            <w:pPr>
              <w:pStyle w:val="TableParagraph"/>
              <w:tabs>
                <w:tab w:val="left" w:pos="1409"/>
                <w:tab w:val="left" w:pos="2009"/>
                <w:tab w:val="left" w:pos="2611"/>
              </w:tabs>
              <w:spacing w:line="257" w:lineRule="exact"/>
              <w:ind w:left="288"/>
              <w:rPr>
                <w:sz w:val="24"/>
              </w:rPr>
            </w:pPr>
            <w:r>
              <w:rPr>
                <w:b/>
                <w:sz w:val="24"/>
              </w:rPr>
              <w:t>Date</w:t>
            </w:r>
            <w:r>
              <w:rPr>
                <w:b/>
                <w:sz w:val="24"/>
                <w:u w:val="thick"/>
              </w:rPr>
              <w:t xml:space="preserve"> </w:t>
            </w:r>
            <w:r>
              <w:rPr>
                <w:b/>
                <w:sz w:val="24"/>
                <w:u w:val="thick"/>
              </w:rPr>
              <w:tab/>
            </w:r>
            <w:r>
              <w:rPr>
                <w:sz w:val="24"/>
                <w:u w:val="thick"/>
              </w:rPr>
              <w:t>/</w:t>
            </w:r>
            <w:r>
              <w:rPr>
                <w:sz w:val="24"/>
                <w:u w:val="thick"/>
              </w:rPr>
              <w:tab/>
              <w:t>/</w:t>
            </w:r>
            <w:r>
              <w:rPr>
                <w:sz w:val="24"/>
                <w:u w:val="thick"/>
              </w:rPr>
              <w:tab/>
            </w:r>
          </w:p>
        </w:tc>
        <w:tc>
          <w:tcPr>
            <w:tcW w:w="2160" w:type="dxa"/>
            <w:tcBorders>
              <w:top w:val="single" w:sz="8" w:space="0" w:color="000000"/>
            </w:tcBorders>
          </w:tcPr>
          <w:p w14:paraId="02A3EDED" w14:textId="77777777" w:rsidR="00B94C90" w:rsidRDefault="00B94C90">
            <w:pPr>
              <w:pStyle w:val="TableParagraph"/>
              <w:spacing w:before="10"/>
              <w:rPr>
                <w:b/>
              </w:rPr>
            </w:pPr>
          </w:p>
          <w:p w14:paraId="014461EA" w14:textId="77777777" w:rsidR="00B94C90" w:rsidRDefault="000B3430">
            <w:pPr>
              <w:pStyle w:val="TableParagraph"/>
              <w:spacing w:line="257" w:lineRule="exact"/>
              <w:ind w:left="-2"/>
              <w:rPr>
                <w:sz w:val="24"/>
              </w:rPr>
            </w:pPr>
            <w:r>
              <w:rPr>
                <w:b/>
                <w:sz w:val="24"/>
              </w:rPr>
              <w:t>Received by</w:t>
            </w:r>
            <w:r>
              <w:rPr>
                <w:sz w:val="24"/>
              </w:rPr>
              <w:t>:</w:t>
            </w:r>
          </w:p>
        </w:tc>
      </w:tr>
    </w:tbl>
    <w:p w14:paraId="63B496E2" w14:textId="5C92C6CB" w:rsidR="00B94C90" w:rsidRDefault="00A06145">
      <w:pPr>
        <w:pStyle w:val="BodyText"/>
        <w:spacing w:before="7"/>
        <w:rPr>
          <w:rFonts w:ascii="Arial"/>
          <w:b/>
          <w:sz w:val="28"/>
        </w:rPr>
      </w:pPr>
      <w:r>
        <w:rPr>
          <w:noProof/>
        </w:rPr>
        <mc:AlternateContent>
          <mc:Choice Requires="wps">
            <w:drawing>
              <wp:anchor distT="0" distB="0" distL="0" distR="0" simplePos="0" relativeHeight="251658248" behindDoc="1" locked="0" layoutInCell="1" allowOverlap="1" wp14:anchorId="5B43D2E1" wp14:editId="0C6367D3">
                <wp:simplePos x="0" y="0"/>
                <wp:positionH relativeFrom="page">
                  <wp:posOffset>5486400</wp:posOffset>
                </wp:positionH>
                <wp:positionV relativeFrom="paragraph">
                  <wp:posOffset>240030</wp:posOffset>
                </wp:positionV>
                <wp:extent cx="1371600" cy="1270"/>
                <wp:effectExtent l="0" t="0" r="0" b="0"/>
                <wp:wrapTopAndBottom/>
                <wp:docPr id="1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640 8640"/>
                            <a:gd name="T1" fmla="*/ T0 w 2160"/>
                            <a:gd name="T2" fmla="+- 0 10800 8640"/>
                            <a:gd name="T3" fmla="*/ T2 w 2160"/>
                          </a:gdLst>
                          <a:ahLst/>
                          <a:cxnLst>
                            <a:cxn ang="0">
                              <a:pos x="T1" y="0"/>
                            </a:cxn>
                            <a:cxn ang="0">
                              <a:pos x="T3" y="0"/>
                            </a:cxn>
                          </a:cxnLst>
                          <a:rect l="0" t="0" r="r" b="b"/>
                          <a:pathLst>
                            <a:path w="2160">
                              <a:moveTo>
                                <a:pt x="0" y="0"/>
                              </a:moveTo>
                              <a:lnTo>
                                <a:pt x="21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9648B" id="Freeform 61" o:spid="_x0000_s1026" style="position:absolute;margin-left:6in;margin-top:18.9pt;width:108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" path="m,l2160,e" filled="f" strokeweight=".96pt">
                <v:path arrowok="t" o:connecttype="custom" o:connectlocs="0,0;1371600,0" o:connectangles="0,0"/>
                <w10:wrap type="topAndBottom" anchorx="page"/>
              </v:shape>
            </w:pict>
          </mc:Fallback>
        </mc:AlternateContent>
      </w:r>
    </w:p>
    <w:p w14:paraId="3A871899" w14:textId="77777777" w:rsidR="00B94C90" w:rsidRDefault="00B94C90">
      <w:pPr>
        <w:pStyle w:val="BodyText"/>
        <w:rPr>
          <w:rFonts w:ascii="Arial"/>
          <w:b/>
          <w:sz w:val="20"/>
        </w:rPr>
      </w:pPr>
    </w:p>
    <w:p w14:paraId="2F6D4EFB" w14:textId="75D2A6B9" w:rsidR="00B94C90" w:rsidRDefault="00A06145">
      <w:pPr>
        <w:pStyle w:val="BodyText"/>
        <w:spacing w:before="5"/>
        <w:rPr>
          <w:rFonts w:ascii="Arial"/>
          <w:b/>
          <w:sz w:val="18"/>
        </w:rPr>
      </w:pPr>
      <w:r>
        <w:rPr>
          <w:noProof/>
        </w:rPr>
        <mc:AlternateContent>
          <mc:Choice Requires="wps">
            <w:drawing>
              <wp:anchor distT="0" distB="0" distL="0" distR="0" simplePos="0" relativeHeight="251658249" behindDoc="1" locked="0" layoutInCell="1" allowOverlap="1" wp14:anchorId="4DB5FDE7" wp14:editId="5FF28484">
                <wp:simplePos x="0" y="0"/>
                <wp:positionH relativeFrom="page">
                  <wp:posOffset>915035</wp:posOffset>
                </wp:positionH>
                <wp:positionV relativeFrom="paragraph">
                  <wp:posOffset>168275</wp:posOffset>
                </wp:positionV>
                <wp:extent cx="5943600" cy="1270"/>
                <wp:effectExtent l="0" t="0" r="0" b="0"/>
                <wp:wrapTopAndBottom/>
                <wp:docPr id="1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167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8E52" id="Freeform 60" o:spid="_x0000_s1026" style="position:absolute;margin-left:72.05pt;margin-top:13.25pt;width:468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" path="m,l9360,e" filled="f" strokeweight="1.32pt">
                <v:path arrowok="t" o:connecttype="custom" o:connectlocs="0,0;5943600,0" o:connectangles="0,0"/>
                <w10:wrap type="topAndBottom" anchorx="page"/>
              </v:shape>
            </w:pict>
          </mc:Fallback>
        </mc:AlternateContent>
      </w:r>
    </w:p>
    <w:p w14:paraId="035A956E" w14:textId="77777777" w:rsidR="00B94C90" w:rsidRDefault="00B94C90">
      <w:pPr>
        <w:rPr>
          <w:rFonts w:ascii="Arial"/>
          <w:sz w:val="18"/>
        </w:rPr>
        <w:sectPr w:rsidR="00B94C90">
          <w:pgSz w:w="12240" w:h="15840"/>
          <w:pgMar w:top="1360" w:right="380" w:bottom="900" w:left="380" w:header="0" w:footer="622" w:gutter="0"/>
          <w:cols w:space="720"/>
        </w:sectPr>
      </w:pPr>
    </w:p>
    <w:p w14:paraId="59D32D54" w14:textId="2D92F3BA" w:rsidR="00B94C90" w:rsidRDefault="07D8932D">
      <w:pPr>
        <w:pStyle w:val="Heading8"/>
        <w:spacing w:before="77"/>
        <w:ind w:left="119"/>
        <w:rPr>
          <w:rFonts w:ascii="Calibri"/>
        </w:rPr>
      </w:pPr>
      <w:bookmarkStart w:id="45" w:name="Appendix_G-1:_NMSU-A_Allocation_of_Effor"/>
      <w:bookmarkEnd w:id="45"/>
      <w:r w:rsidRPr="7A8FF56C">
        <w:rPr>
          <w:rFonts w:ascii="Calibri"/>
        </w:rPr>
        <w:lastRenderedPageBreak/>
        <w:t xml:space="preserve">Appendix </w:t>
      </w:r>
      <w:r w:rsidR="00945335">
        <w:rPr>
          <w:rFonts w:ascii="Calibri"/>
        </w:rPr>
        <w:t>D</w:t>
      </w:r>
      <w:r w:rsidRPr="7A8FF56C">
        <w:rPr>
          <w:rFonts w:ascii="Calibri"/>
        </w:rPr>
        <w:t xml:space="preserve">-1: NMSU </w:t>
      </w:r>
      <w:r w:rsidR="77213375" w:rsidRPr="7A8FF56C">
        <w:rPr>
          <w:rFonts w:ascii="Calibri"/>
        </w:rPr>
        <w:t>Grants</w:t>
      </w:r>
      <w:r w:rsidRPr="7A8FF56C">
        <w:rPr>
          <w:rFonts w:ascii="Calibri"/>
        </w:rPr>
        <w:t xml:space="preserve"> Allocation of Effort Common Expectations by Rank</w:t>
      </w:r>
    </w:p>
    <w:p w14:paraId="46FE412C" w14:textId="77777777" w:rsidR="00B94C90" w:rsidRDefault="00B94C90">
      <w:pPr>
        <w:pStyle w:val="BodyText"/>
        <w:spacing w:before="1"/>
        <w:rPr>
          <w:rFonts w:ascii="Calibri"/>
          <w:b/>
          <w:sz w:val="39"/>
        </w:rPr>
      </w:pPr>
    </w:p>
    <w:p w14:paraId="1AFD851D" w14:textId="77777777" w:rsidR="00B94C90" w:rsidRDefault="000B3430">
      <w:pPr>
        <w:spacing w:before="1"/>
        <w:ind w:left="119"/>
        <w:rPr>
          <w:rFonts w:ascii="Calibri"/>
          <w:b/>
          <w:sz w:val="24"/>
        </w:rPr>
      </w:pPr>
      <w:r>
        <w:rPr>
          <w:rFonts w:ascii="Calibri"/>
          <w:b/>
          <w:sz w:val="24"/>
        </w:rPr>
        <w:t>Introduction</w:t>
      </w:r>
    </w:p>
    <w:p w14:paraId="21973AB5" w14:textId="77777777" w:rsidR="00B94C90" w:rsidRDefault="000B3430">
      <w:pPr>
        <w:spacing w:before="2"/>
        <w:ind w:left="119" w:right="293"/>
        <w:rPr>
          <w:rFonts w:ascii="Calibri" w:hAnsi="Calibri"/>
          <w:sz w:val="24"/>
        </w:rPr>
      </w:pPr>
      <w:r>
        <w:rPr>
          <w:rFonts w:ascii="Calibri" w:hAnsi="Calibri"/>
          <w:sz w:val="24"/>
        </w:rPr>
        <w:t>This document seeks to explain the common expectations for effort based on faculty rank. The following descriptions are based on the NMSU ARP, 9.33, “The Professorial Ranks.” The purpose of this document is to recommend to faculty a set of common expectations, as described in NMSU policy, on which they can base their allocation of effort which is negotiated with the division head/supervisor for each academic year. The following is not a set of “requirements.” This document outlines recommended expectations of each faculty rank in order to prepare faculty to make progress toward promotion and tenure. Fulfillment of the recommended expectations contained in this document does not guarantee promotion and or tenure.</w:t>
      </w:r>
    </w:p>
    <w:p w14:paraId="76F7E902" w14:textId="77777777" w:rsidR="00B94C90" w:rsidRDefault="00B94C90">
      <w:pPr>
        <w:pStyle w:val="BodyText"/>
        <w:spacing w:before="11"/>
        <w:rPr>
          <w:rFonts w:ascii="Calibri"/>
          <w:sz w:val="23"/>
        </w:rPr>
      </w:pPr>
    </w:p>
    <w:p w14:paraId="588E365C" w14:textId="77777777" w:rsidR="00B94C90" w:rsidRDefault="000B3430">
      <w:pPr>
        <w:pStyle w:val="Heading8"/>
        <w:ind w:left="119"/>
        <w:rPr>
          <w:rFonts w:ascii="Calibri"/>
        </w:rPr>
      </w:pPr>
      <w:r>
        <w:rPr>
          <w:rFonts w:ascii="Calibri"/>
        </w:rPr>
        <w:t>Instructor</w:t>
      </w:r>
    </w:p>
    <w:p w14:paraId="053DAEAB" w14:textId="77777777" w:rsidR="00B94C90" w:rsidRDefault="000B3430">
      <w:pPr>
        <w:ind w:left="119"/>
        <w:rPr>
          <w:rFonts w:ascii="Calibri" w:hAnsi="Calibri"/>
          <w:sz w:val="24"/>
        </w:rPr>
      </w:pPr>
      <w:r>
        <w:rPr>
          <w:rFonts w:ascii="Calibri" w:hAnsi="Calibri"/>
          <w:sz w:val="24"/>
        </w:rPr>
        <w:t>“An instructor’s job description primarily relates to teaching or its equivalent and usually does not include scholarship and creative activity.” (ARP, 9.33)</w:t>
      </w:r>
    </w:p>
    <w:p w14:paraId="271FECF8" w14:textId="77777777" w:rsidR="00B94C90" w:rsidRDefault="000B3430">
      <w:pPr>
        <w:ind w:left="119" w:right="99"/>
        <w:rPr>
          <w:rFonts w:ascii="Calibri"/>
          <w:sz w:val="24"/>
        </w:rPr>
      </w:pPr>
      <w:r>
        <w:rPr>
          <w:rFonts w:ascii="Calibri"/>
          <w:sz w:val="24"/>
        </w:rPr>
        <w:t xml:space="preserve">The Instructor is to focus all of their effort on teaching. The Instructor is expected to demonstrate expertise within their discipline through practical, applied, and/or related experience. (ARP, 9.33) Thus, the Instructor is </w:t>
      </w:r>
      <w:r>
        <w:rPr>
          <w:rFonts w:ascii="Calibri"/>
          <w:i/>
          <w:sz w:val="24"/>
        </w:rPr>
        <w:t xml:space="preserve">not </w:t>
      </w:r>
      <w:r>
        <w:rPr>
          <w:rFonts w:ascii="Calibri"/>
          <w:sz w:val="24"/>
        </w:rPr>
        <w:t>expected to allocate effort to service or to scholarship and creative activity. However, after the first year, it is recommended that Instructors begin to allocate some effort to scholarship/professional development, as well as service if they plan to apply for promotion to Assistant Professor. In all cases, however, the bulk of effort of an Instructor should be devoted to teaching.</w:t>
      </w:r>
    </w:p>
    <w:p w14:paraId="1A64B853" w14:textId="77777777" w:rsidR="00B94C90" w:rsidRDefault="00B94C90">
      <w:pPr>
        <w:pStyle w:val="BodyText"/>
        <w:spacing w:before="1"/>
        <w:rPr>
          <w:rFonts w:ascii="Calibri"/>
          <w:sz w:val="24"/>
        </w:rPr>
      </w:pPr>
    </w:p>
    <w:p w14:paraId="353441B5" w14:textId="77777777" w:rsidR="00B94C90" w:rsidRDefault="000B3430">
      <w:pPr>
        <w:pStyle w:val="Heading8"/>
        <w:ind w:left="119"/>
        <w:rPr>
          <w:rFonts w:ascii="Calibri"/>
        </w:rPr>
      </w:pPr>
      <w:r>
        <w:rPr>
          <w:rFonts w:ascii="Calibri"/>
        </w:rPr>
        <w:t>Assistant Professor</w:t>
      </w:r>
    </w:p>
    <w:p w14:paraId="5A23FCF3" w14:textId="77777777" w:rsidR="00B94C90" w:rsidRDefault="000B3430">
      <w:pPr>
        <w:ind w:left="119" w:right="99"/>
        <w:rPr>
          <w:rFonts w:ascii="Calibri" w:hAnsi="Calibri"/>
          <w:sz w:val="24"/>
        </w:rPr>
      </w:pPr>
      <w:r>
        <w:rPr>
          <w:rFonts w:ascii="Calibri" w:hAnsi="Calibri"/>
          <w:sz w:val="24"/>
        </w:rPr>
        <w:t>“An assistant professor is expected to have a thorough command of the subject matter of some segment of the discipline, in addition to a comprehension of the whole.” (ARP, 9.33) The Assistant Professor, in addition to teaching, allocates effort to scholarship, in order to increase their</w:t>
      </w:r>
    </w:p>
    <w:p w14:paraId="2937FC4C" w14:textId="77777777" w:rsidR="00B94C90" w:rsidRDefault="000B3430">
      <w:pPr>
        <w:ind w:left="119" w:right="121"/>
        <w:rPr>
          <w:rFonts w:ascii="Calibri" w:hAnsi="Calibri"/>
          <w:sz w:val="24"/>
        </w:rPr>
      </w:pPr>
      <w:r>
        <w:rPr>
          <w:rFonts w:ascii="Calibri" w:hAnsi="Calibri"/>
          <w:sz w:val="24"/>
        </w:rPr>
        <w:t>command of their subject matter. Attending conferences to increase knowledge in one’s discipline and in teaching is recommended. At this rank, the Assistant Professor is not expected to present at conferences. During the time a faculty member holds the rank of Assistant Professor, if they plan to apply for promotion to Associate Professor, it is recommended that the faculty member allocate some effort to service, institutional and community, in order to establish a record of service.</w:t>
      </w:r>
    </w:p>
    <w:p w14:paraId="670EA63D" w14:textId="77777777" w:rsidR="00B94C90" w:rsidRDefault="00B94C90">
      <w:pPr>
        <w:pStyle w:val="BodyText"/>
        <w:spacing w:before="1"/>
        <w:rPr>
          <w:rFonts w:ascii="Calibri"/>
          <w:sz w:val="24"/>
        </w:rPr>
      </w:pPr>
    </w:p>
    <w:p w14:paraId="084F9496" w14:textId="77777777" w:rsidR="00B94C90" w:rsidRDefault="000B3430">
      <w:pPr>
        <w:pStyle w:val="Heading8"/>
        <w:ind w:left="119"/>
        <w:rPr>
          <w:rFonts w:ascii="Calibri"/>
        </w:rPr>
      </w:pPr>
      <w:r>
        <w:rPr>
          <w:rFonts w:ascii="Calibri"/>
        </w:rPr>
        <w:t>Associate Professor</w:t>
      </w:r>
    </w:p>
    <w:p w14:paraId="29FD0821" w14:textId="77777777" w:rsidR="00B94C90" w:rsidRDefault="000B3430">
      <w:pPr>
        <w:ind w:left="119" w:right="293"/>
        <w:rPr>
          <w:rFonts w:ascii="Calibri" w:hAnsi="Calibri"/>
          <w:sz w:val="24"/>
        </w:rPr>
      </w:pPr>
      <w:r>
        <w:rPr>
          <w:rFonts w:ascii="Calibri" w:hAnsi="Calibri"/>
          <w:sz w:val="24"/>
        </w:rPr>
        <w:t>“An associate professor must demonstrate competence, continuous progress, and a command over a large part of the academic field.” (ARP, 9.33)</w:t>
      </w:r>
    </w:p>
    <w:p w14:paraId="48DF78BC" w14:textId="77777777" w:rsidR="00B94C90" w:rsidRDefault="000B3430">
      <w:pPr>
        <w:ind w:left="119" w:right="293"/>
        <w:rPr>
          <w:rFonts w:ascii="Calibri" w:hAnsi="Calibri"/>
          <w:sz w:val="24"/>
        </w:rPr>
      </w:pPr>
      <w:r>
        <w:rPr>
          <w:rFonts w:ascii="Calibri" w:hAnsi="Calibri"/>
          <w:sz w:val="24"/>
        </w:rPr>
        <w:t>“It is expected that evidence showing high quality of teaching and advising, scholarship and creative activity and/or extension and outreach or service has been provided and is current.” (ARP, 9.33)</w:t>
      </w:r>
    </w:p>
    <w:p w14:paraId="33D19617" w14:textId="77777777" w:rsidR="00B94C90" w:rsidRDefault="000B3430">
      <w:pPr>
        <w:ind w:left="119" w:right="99"/>
        <w:rPr>
          <w:rFonts w:ascii="Calibri"/>
          <w:sz w:val="24"/>
        </w:rPr>
      </w:pPr>
      <w:r>
        <w:rPr>
          <w:rFonts w:ascii="Calibri"/>
          <w:sz w:val="24"/>
        </w:rPr>
        <w:t>The Associate Professor demonstrates all of the expectations of the previous ranks. In addition, the Associate Professor has made contributions to the institution and the community through their service in both. During the time a faculty member holds the rank of Associate Professor, if they plan to apply for promotion to full professor, it is recommended that they allocate effort to</w:t>
      </w:r>
    </w:p>
    <w:p w14:paraId="22C5B2D8" w14:textId="77777777" w:rsidR="00B94C90" w:rsidRDefault="00B94C90">
      <w:pPr>
        <w:rPr>
          <w:rFonts w:ascii="Calibri"/>
          <w:sz w:val="24"/>
        </w:rPr>
        <w:sectPr w:rsidR="00B94C90">
          <w:footerReference w:type="default" r:id="rId43"/>
          <w:pgSz w:w="12240" w:h="15840"/>
          <w:pgMar w:top="1420" w:right="1240" w:bottom="900" w:left="1220" w:header="0" w:footer="702" w:gutter="0"/>
          <w:cols w:space="720"/>
        </w:sectPr>
      </w:pPr>
    </w:p>
    <w:p w14:paraId="0E553FA7" w14:textId="77777777" w:rsidR="00B94C90" w:rsidRDefault="000B3430">
      <w:pPr>
        <w:spacing w:before="80"/>
        <w:ind w:left="119"/>
        <w:rPr>
          <w:rFonts w:ascii="Calibri"/>
          <w:sz w:val="24"/>
        </w:rPr>
      </w:pPr>
      <w:r>
        <w:rPr>
          <w:rFonts w:ascii="Calibri"/>
          <w:sz w:val="24"/>
        </w:rPr>
        <w:lastRenderedPageBreak/>
        <w:t>leadership in teaching, scholarship/creative activity, and service, in order to establish a record of leadership.</w:t>
      </w:r>
    </w:p>
    <w:p w14:paraId="7829CC3B" w14:textId="77777777" w:rsidR="00B94C90" w:rsidRDefault="00B94C90">
      <w:pPr>
        <w:pStyle w:val="BodyText"/>
        <w:spacing w:before="11"/>
        <w:rPr>
          <w:rFonts w:ascii="Calibri"/>
          <w:sz w:val="23"/>
        </w:rPr>
      </w:pPr>
    </w:p>
    <w:p w14:paraId="4F89CA3A" w14:textId="77777777" w:rsidR="00B94C90" w:rsidRDefault="000B3430">
      <w:pPr>
        <w:pStyle w:val="Heading8"/>
        <w:ind w:left="119"/>
        <w:rPr>
          <w:rFonts w:ascii="Calibri"/>
        </w:rPr>
      </w:pPr>
      <w:r>
        <w:rPr>
          <w:rFonts w:ascii="Calibri"/>
        </w:rPr>
        <w:t>Professor</w:t>
      </w:r>
    </w:p>
    <w:p w14:paraId="27B6361F" w14:textId="77777777" w:rsidR="00B94C90" w:rsidRDefault="000B3430">
      <w:pPr>
        <w:ind w:left="119" w:right="100"/>
        <w:rPr>
          <w:rFonts w:ascii="Calibri" w:hAnsi="Calibri"/>
          <w:sz w:val="24"/>
        </w:rPr>
      </w:pPr>
      <w:r>
        <w:rPr>
          <w:rFonts w:ascii="Calibri" w:hAnsi="Calibri"/>
          <w:sz w:val="24"/>
        </w:rPr>
        <w:t>“A professor, sometimes referred to as a “full professor,” has established disciplinary, intellectual, and institutional leadership.” (ARP, 9.33)</w:t>
      </w:r>
    </w:p>
    <w:p w14:paraId="4CF1242E" w14:textId="77777777" w:rsidR="00B94C90" w:rsidRDefault="000B3430">
      <w:pPr>
        <w:ind w:left="119" w:right="378"/>
        <w:rPr>
          <w:rFonts w:ascii="Calibri" w:hAnsi="Calibri"/>
          <w:sz w:val="24"/>
        </w:rPr>
      </w:pPr>
      <w:r>
        <w:rPr>
          <w:rFonts w:ascii="Calibri" w:hAnsi="Calibri"/>
          <w:sz w:val="24"/>
        </w:rPr>
        <w:t>“The professor demonstrates command of the disciplinary field as evidenced by teaching and advising, scholarship and creative activity, extension and outreach, and service.” (ARP, 9.33) The Professor demonstrates all of the expectations of the previous ranks. In addition, the</w:t>
      </w:r>
    </w:p>
    <w:p w14:paraId="7996E45E" w14:textId="77777777" w:rsidR="00B94C90" w:rsidRDefault="000B3430">
      <w:pPr>
        <w:spacing w:before="2"/>
        <w:ind w:left="119"/>
        <w:rPr>
          <w:rFonts w:ascii="Calibri"/>
          <w:sz w:val="24"/>
        </w:rPr>
      </w:pPr>
      <w:r>
        <w:rPr>
          <w:rFonts w:ascii="Calibri"/>
          <w:sz w:val="24"/>
        </w:rPr>
        <w:t>Professor has demonstrated leadership in each area of evaluation: teaching, scholarship/creative activity, and service (institutional and community). It is the demonstration of leadership that distinguishes the professor from the other ranks.</w:t>
      </w:r>
    </w:p>
    <w:p w14:paraId="1E0D2375" w14:textId="77777777" w:rsidR="00B94C90" w:rsidRDefault="00B94C90">
      <w:pPr>
        <w:rPr>
          <w:rFonts w:ascii="Calibri"/>
          <w:sz w:val="24"/>
        </w:rPr>
        <w:sectPr w:rsidR="00B94C90">
          <w:pgSz w:w="12240" w:h="15840"/>
          <w:pgMar w:top="1420" w:right="1240" w:bottom="900" w:left="1220" w:header="0" w:footer="702" w:gutter="0"/>
          <w:cols w:space="720"/>
        </w:sectPr>
      </w:pPr>
    </w:p>
    <w:p w14:paraId="5B695A11" w14:textId="584CF57D" w:rsidR="00B94C90" w:rsidRDefault="000B3430">
      <w:pPr>
        <w:spacing w:before="74"/>
        <w:ind w:left="220"/>
        <w:rPr>
          <w:rFonts w:ascii="Arial"/>
          <w:b/>
          <w:sz w:val="36"/>
        </w:rPr>
      </w:pPr>
      <w:bookmarkStart w:id="46" w:name="Appendix_G-2:_Teaching:_Common_Responsib"/>
      <w:bookmarkEnd w:id="46"/>
      <w:r>
        <w:rPr>
          <w:rFonts w:ascii="Arial"/>
          <w:b/>
          <w:sz w:val="36"/>
        </w:rPr>
        <w:lastRenderedPageBreak/>
        <w:t xml:space="preserve">Appendix </w:t>
      </w:r>
      <w:r w:rsidR="00E91F47">
        <w:rPr>
          <w:rFonts w:ascii="Arial"/>
          <w:b/>
          <w:sz w:val="36"/>
        </w:rPr>
        <w:t>F</w:t>
      </w:r>
      <w:r>
        <w:rPr>
          <w:rFonts w:ascii="Arial"/>
          <w:b/>
          <w:sz w:val="36"/>
        </w:rPr>
        <w:t>-</w:t>
      </w:r>
      <w:r w:rsidR="007509BC">
        <w:rPr>
          <w:rFonts w:ascii="Arial"/>
          <w:b/>
          <w:sz w:val="36"/>
        </w:rPr>
        <w:t>1</w:t>
      </w:r>
      <w:r>
        <w:rPr>
          <w:rFonts w:ascii="Arial"/>
          <w:b/>
          <w:sz w:val="36"/>
        </w:rPr>
        <w:t>: Teaching: Common Responsibilities</w:t>
      </w:r>
    </w:p>
    <w:p w14:paraId="73216380" w14:textId="77777777" w:rsidR="00B94C90" w:rsidRDefault="000B3430">
      <w:pPr>
        <w:pStyle w:val="Heading5"/>
        <w:spacing w:before="311"/>
      </w:pPr>
      <w:r>
        <w:t>Teach 27 - 30 credits (1.0 FTE) (or equivalent with reassigned time)</w:t>
      </w:r>
    </w:p>
    <w:p w14:paraId="16BD86AF" w14:textId="77777777" w:rsidR="00B94C90" w:rsidRDefault="00B94C90">
      <w:pPr>
        <w:pStyle w:val="BodyText"/>
        <w:spacing w:before="10"/>
        <w:rPr>
          <w:rFonts w:ascii="Arial"/>
          <w:b/>
          <w:sz w:val="23"/>
        </w:rPr>
      </w:pPr>
    </w:p>
    <w:p w14:paraId="179B5662" w14:textId="77777777" w:rsidR="00B94C90" w:rsidRDefault="000B3430">
      <w:pPr>
        <w:pStyle w:val="Heading8"/>
      </w:pPr>
      <w:r>
        <w:t>Evaluation criteria:</w:t>
      </w:r>
    </w:p>
    <w:p w14:paraId="16CE01A3" w14:textId="77777777" w:rsidR="00B94C90" w:rsidRDefault="000B3430">
      <w:pPr>
        <w:pStyle w:val="ListParagraph"/>
        <w:numPr>
          <w:ilvl w:val="0"/>
          <w:numId w:val="2"/>
        </w:numPr>
        <w:tabs>
          <w:tab w:val="left" w:pos="1660"/>
          <w:tab w:val="left" w:pos="1661"/>
        </w:tabs>
        <w:spacing w:before="2" w:line="269" w:lineRule="exact"/>
        <w:ind w:hanging="361"/>
        <w:rPr>
          <w:rFonts w:ascii="Arial" w:hAnsi="Arial"/>
        </w:rPr>
      </w:pPr>
      <w:r>
        <w:rPr>
          <w:rFonts w:ascii="Arial" w:hAnsi="Arial"/>
        </w:rPr>
        <w:t>Completion of the table with courses taught and enrollment numbers</w:t>
      </w:r>
      <w:r>
        <w:rPr>
          <w:rFonts w:ascii="Arial" w:hAnsi="Arial"/>
          <w:spacing w:val="-21"/>
        </w:rPr>
        <w:t xml:space="preserve"> </w:t>
      </w:r>
      <w:r>
        <w:rPr>
          <w:rFonts w:ascii="Arial" w:hAnsi="Arial"/>
        </w:rPr>
        <w:t>*</w:t>
      </w:r>
    </w:p>
    <w:p w14:paraId="56F93750" w14:textId="77777777" w:rsidR="00B94C90" w:rsidRDefault="000B3430">
      <w:pPr>
        <w:pStyle w:val="ListParagraph"/>
        <w:numPr>
          <w:ilvl w:val="0"/>
          <w:numId w:val="2"/>
        </w:numPr>
        <w:tabs>
          <w:tab w:val="left" w:pos="1660"/>
          <w:tab w:val="left" w:pos="1661"/>
        </w:tabs>
        <w:spacing w:line="268" w:lineRule="exact"/>
        <w:ind w:hanging="361"/>
        <w:rPr>
          <w:rFonts w:ascii="Arial" w:hAnsi="Arial"/>
        </w:rPr>
      </w:pPr>
      <w:r>
        <w:rPr>
          <w:rFonts w:ascii="Arial" w:hAnsi="Arial"/>
        </w:rPr>
        <w:t>Narrative</w:t>
      </w:r>
      <w:r>
        <w:rPr>
          <w:rFonts w:ascii="Arial" w:hAnsi="Arial"/>
          <w:spacing w:val="-1"/>
        </w:rPr>
        <w:t xml:space="preserve"> </w:t>
      </w:r>
      <w:r>
        <w:rPr>
          <w:rFonts w:ascii="Arial" w:hAnsi="Arial"/>
        </w:rPr>
        <w:t>criteria:</w:t>
      </w:r>
    </w:p>
    <w:p w14:paraId="4E0CB493" w14:textId="77777777" w:rsidR="00B94C90" w:rsidRDefault="000B3430">
      <w:pPr>
        <w:pStyle w:val="BodyText"/>
        <w:tabs>
          <w:tab w:val="left" w:pos="2020"/>
        </w:tabs>
        <w:spacing w:before="12" w:line="223" w:lineRule="auto"/>
        <w:ind w:left="2020" w:right="643" w:hanging="360"/>
        <w:rPr>
          <w:rFonts w:ascii="Arial"/>
        </w:rPr>
      </w:pPr>
      <w:r>
        <w:rPr>
          <w:rFonts w:ascii="Courier New"/>
        </w:rPr>
        <w:t>o</w:t>
      </w:r>
      <w:r>
        <w:rPr>
          <w:rFonts w:ascii="Courier New"/>
        </w:rPr>
        <w:tab/>
      </w:r>
      <w:r>
        <w:rPr>
          <w:rFonts w:ascii="Arial"/>
        </w:rPr>
        <w:t>Detail activities completed for reassigned time and justification for</w:t>
      </w:r>
      <w:r>
        <w:rPr>
          <w:rFonts w:ascii="Arial"/>
          <w:spacing w:val="-39"/>
        </w:rPr>
        <w:t xml:space="preserve"> </w:t>
      </w:r>
      <w:r>
        <w:rPr>
          <w:rFonts w:ascii="Arial"/>
        </w:rPr>
        <w:t>agreed credits (if applicable) *</w:t>
      </w:r>
    </w:p>
    <w:p w14:paraId="692CE51E" w14:textId="77777777" w:rsidR="00B94C90" w:rsidRDefault="00B94C90">
      <w:pPr>
        <w:pStyle w:val="BodyText"/>
        <w:spacing w:before="3"/>
        <w:rPr>
          <w:rFonts w:ascii="Arial"/>
        </w:rPr>
      </w:pPr>
    </w:p>
    <w:p w14:paraId="257A7627" w14:textId="77777777" w:rsidR="00B94C90" w:rsidRDefault="000B3430">
      <w:pPr>
        <w:pStyle w:val="Heading5"/>
      </w:pPr>
      <w:r>
        <w:t>Demonstrate command of subject matter</w:t>
      </w:r>
    </w:p>
    <w:p w14:paraId="45C3DCF2" w14:textId="77777777" w:rsidR="00B94C90" w:rsidRDefault="00B94C90">
      <w:pPr>
        <w:pStyle w:val="BodyText"/>
        <w:rPr>
          <w:rFonts w:ascii="Arial"/>
          <w:b/>
          <w:sz w:val="24"/>
        </w:rPr>
      </w:pPr>
    </w:p>
    <w:p w14:paraId="19E9289F" w14:textId="77777777" w:rsidR="00B94C90" w:rsidRDefault="000B3430">
      <w:pPr>
        <w:pStyle w:val="Heading8"/>
      </w:pPr>
      <w:r>
        <w:t>Evaluation criteria:</w:t>
      </w:r>
    </w:p>
    <w:p w14:paraId="677CC2E2" w14:textId="77777777" w:rsidR="00B94C90" w:rsidRDefault="000B3430">
      <w:pPr>
        <w:pStyle w:val="ListParagraph"/>
        <w:numPr>
          <w:ilvl w:val="0"/>
          <w:numId w:val="2"/>
        </w:numPr>
        <w:tabs>
          <w:tab w:val="left" w:pos="1660"/>
          <w:tab w:val="left" w:pos="1661"/>
        </w:tabs>
        <w:spacing w:before="1" w:line="268" w:lineRule="exact"/>
        <w:ind w:hanging="361"/>
        <w:rPr>
          <w:rFonts w:ascii="Arial" w:hAnsi="Arial"/>
        </w:rPr>
      </w:pPr>
      <w:r>
        <w:rPr>
          <w:rFonts w:ascii="Arial" w:hAnsi="Arial"/>
        </w:rPr>
        <w:t>Narratives clearly explain command of subject matter</w:t>
      </w:r>
      <w:r>
        <w:rPr>
          <w:rFonts w:ascii="Arial" w:hAnsi="Arial"/>
          <w:spacing w:val="-5"/>
        </w:rPr>
        <w:t xml:space="preserve"> </w:t>
      </w:r>
      <w:r>
        <w:rPr>
          <w:rFonts w:ascii="Arial" w:hAnsi="Arial"/>
        </w:rPr>
        <w:t>*</w:t>
      </w:r>
    </w:p>
    <w:p w14:paraId="1AB56171" w14:textId="77777777" w:rsidR="00B94C90" w:rsidRDefault="000B3430">
      <w:pPr>
        <w:pStyle w:val="ListParagraph"/>
        <w:numPr>
          <w:ilvl w:val="0"/>
          <w:numId w:val="2"/>
        </w:numPr>
        <w:tabs>
          <w:tab w:val="left" w:pos="1660"/>
          <w:tab w:val="left" w:pos="1661"/>
        </w:tabs>
        <w:spacing w:line="268"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78E0CFC9" w14:textId="77777777" w:rsidR="00B94C90" w:rsidRDefault="000B3430">
      <w:pPr>
        <w:pStyle w:val="ListParagraph"/>
        <w:numPr>
          <w:ilvl w:val="1"/>
          <w:numId w:val="2"/>
        </w:numPr>
        <w:tabs>
          <w:tab w:val="left" w:pos="2380"/>
          <w:tab w:val="left" w:pos="2381"/>
        </w:tabs>
        <w:spacing w:line="262" w:lineRule="exact"/>
        <w:ind w:hanging="361"/>
        <w:rPr>
          <w:rFonts w:ascii="Arial" w:hAnsi="Arial"/>
        </w:rPr>
      </w:pPr>
      <w:r>
        <w:rPr>
          <w:rFonts w:ascii="Arial" w:hAnsi="Arial"/>
        </w:rPr>
        <w:t>Narrative discusses updates in the</w:t>
      </w:r>
      <w:r>
        <w:rPr>
          <w:rFonts w:ascii="Arial" w:hAnsi="Arial"/>
          <w:spacing w:val="-9"/>
        </w:rPr>
        <w:t xml:space="preserve"> </w:t>
      </w:r>
      <w:r>
        <w:rPr>
          <w:rFonts w:ascii="Arial" w:hAnsi="Arial"/>
        </w:rPr>
        <w:t>field</w:t>
      </w:r>
    </w:p>
    <w:p w14:paraId="1328ECA9"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Successfully complete QM</w:t>
      </w:r>
      <w:r>
        <w:rPr>
          <w:rFonts w:ascii="Arial" w:hAnsi="Arial"/>
          <w:spacing w:val="-8"/>
        </w:rPr>
        <w:t xml:space="preserve"> </w:t>
      </w:r>
      <w:r>
        <w:rPr>
          <w:rFonts w:ascii="Arial" w:hAnsi="Arial"/>
        </w:rPr>
        <w:t>review</w:t>
      </w:r>
    </w:p>
    <w:p w14:paraId="415B39FE"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Peer evaluation by a subject matter</w:t>
      </w:r>
      <w:r>
        <w:rPr>
          <w:rFonts w:ascii="Arial" w:hAnsi="Arial"/>
          <w:spacing w:val="-7"/>
        </w:rPr>
        <w:t xml:space="preserve"> </w:t>
      </w:r>
      <w:r>
        <w:rPr>
          <w:rFonts w:ascii="Arial" w:hAnsi="Arial"/>
        </w:rPr>
        <w:t>expert</w:t>
      </w:r>
    </w:p>
    <w:p w14:paraId="5D1BDE54"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Discussion of student evaluation</w:t>
      </w:r>
      <w:r>
        <w:rPr>
          <w:rFonts w:ascii="Arial" w:hAnsi="Arial"/>
          <w:spacing w:val="2"/>
        </w:rPr>
        <w:t xml:space="preserve"> </w:t>
      </w:r>
      <w:r>
        <w:rPr>
          <w:rFonts w:ascii="Arial" w:hAnsi="Arial"/>
        </w:rPr>
        <w:t>data</w:t>
      </w:r>
    </w:p>
    <w:p w14:paraId="36CC648A" w14:textId="77777777" w:rsidR="00B94C90" w:rsidRDefault="000B3430">
      <w:pPr>
        <w:pStyle w:val="ListParagraph"/>
        <w:numPr>
          <w:ilvl w:val="0"/>
          <w:numId w:val="2"/>
        </w:numPr>
        <w:tabs>
          <w:tab w:val="left" w:pos="1660"/>
          <w:tab w:val="left" w:pos="1661"/>
        </w:tabs>
        <w:spacing w:line="260" w:lineRule="exact"/>
        <w:ind w:hanging="361"/>
        <w:rPr>
          <w:rFonts w:ascii="Arial" w:hAnsi="Arial"/>
        </w:rPr>
      </w:pPr>
      <w:r>
        <w:rPr>
          <w:rFonts w:ascii="Arial" w:hAnsi="Arial"/>
        </w:rPr>
        <w:t>Student evaluations (question 3) and student comments as related to this area</w:t>
      </w:r>
      <w:r>
        <w:rPr>
          <w:rFonts w:ascii="Arial" w:hAnsi="Arial"/>
          <w:spacing w:val="-33"/>
        </w:rPr>
        <w:t xml:space="preserve"> </w:t>
      </w:r>
      <w:r>
        <w:rPr>
          <w:rFonts w:ascii="Arial" w:hAnsi="Arial"/>
        </w:rPr>
        <w:t>*</w:t>
      </w:r>
    </w:p>
    <w:p w14:paraId="762D34F9" w14:textId="77777777" w:rsidR="00B94C90" w:rsidRDefault="00B94C90">
      <w:pPr>
        <w:pStyle w:val="BodyText"/>
        <w:spacing w:before="9"/>
        <w:rPr>
          <w:rFonts w:ascii="Arial"/>
          <w:sz w:val="21"/>
        </w:rPr>
      </w:pPr>
    </w:p>
    <w:p w14:paraId="10DB68DB" w14:textId="77777777" w:rsidR="00B94C90" w:rsidRDefault="000B3430">
      <w:pPr>
        <w:pStyle w:val="Heading5"/>
      </w:pPr>
      <w:r>
        <w:t>Convey course content effectively to students</w:t>
      </w:r>
    </w:p>
    <w:p w14:paraId="6A270B90" w14:textId="77777777" w:rsidR="00B94C90" w:rsidRDefault="00B94C90">
      <w:pPr>
        <w:pStyle w:val="BodyText"/>
        <w:spacing w:before="10"/>
        <w:rPr>
          <w:rFonts w:ascii="Arial"/>
          <w:b/>
          <w:sz w:val="23"/>
        </w:rPr>
      </w:pPr>
    </w:p>
    <w:p w14:paraId="3B1BCD8A" w14:textId="77777777" w:rsidR="00B94C90" w:rsidRDefault="000B3430">
      <w:pPr>
        <w:pStyle w:val="Heading8"/>
        <w:spacing w:before="1"/>
      </w:pPr>
      <w:r>
        <w:t>Evaluation criteria:</w:t>
      </w:r>
    </w:p>
    <w:p w14:paraId="577125A4" w14:textId="77777777" w:rsidR="00B94C90" w:rsidRDefault="000B3430">
      <w:pPr>
        <w:pStyle w:val="ListParagraph"/>
        <w:numPr>
          <w:ilvl w:val="0"/>
          <w:numId w:val="2"/>
        </w:numPr>
        <w:tabs>
          <w:tab w:val="left" w:pos="1660"/>
          <w:tab w:val="left" w:pos="1661"/>
        </w:tabs>
        <w:spacing w:before="2" w:line="268" w:lineRule="exact"/>
        <w:ind w:hanging="361"/>
        <w:rPr>
          <w:rFonts w:ascii="Arial" w:hAnsi="Arial"/>
        </w:rPr>
      </w:pPr>
      <w:r>
        <w:rPr>
          <w:rFonts w:ascii="Arial" w:hAnsi="Arial"/>
        </w:rPr>
        <w:t>Narratives show content delivered effectively</w:t>
      </w:r>
      <w:r>
        <w:rPr>
          <w:rFonts w:ascii="Arial" w:hAnsi="Arial"/>
          <w:spacing w:val="-8"/>
        </w:rPr>
        <w:t xml:space="preserve"> </w:t>
      </w:r>
      <w:r>
        <w:rPr>
          <w:rFonts w:ascii="Arial" w:hAnsi="Arial"/>
        </w:rPr>
        <w:t>*</w:t>
      </w:r>
    </w:p>
    <w:p w14:paraId="50CE1C17" w14:textId="77777777" w:rsidR="00B94C90" w:rsidRDefault="000B3430">
      <w:pPr>
        <w:pStyle w:val="ListParagraph"/>
        <w:numPr>
          <w:ilvl w:val="0"/>
          <w:numId w:val="2"/>
        </w:numPr>
        <w:tabs>
          <w:tab w:val="left" w:pos="1660"/>
          <w:tab w:val="left" w:pos="1661"/>
        </w:tabs>
        <w:spacing w:line="268"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671A5641" w14:textId="77777777" w:rsidR="00B94C90" w:rsidRDefault="000B3430">
      <w:pPr>
        <w:pStyle w:val="ListParagraph"/>
        <w:numPr>
          <w:ilvl w:val="1"/>
          <w:numId w:val="2"/>
        </w:numPr>
        <w:tabs>
          <w:tab w:val="left" w:pos="2380"/>
          <w:tab w:val="left" w:pos="2381"/>
        </w:tabs>
        <w:spacing w:line="262" w:lineRule="exact"/>
        <w:ind w:hanging="361"/>
        <w:rPr>
          <w:rFonts w:ascii="Arial" w:hAnsi="Arial"/>
        </w:rPr>
      </w:pPr>
      <w:r>
        <w:rPr>
          <w:rFonts w:ascii="Arial" w:hAnsi="Arial"/>
        </w:rPr>
        <w:t>Activities in classes that are meaningfully sequenced to support</w:t>
      </w:r>
      <w:r>
        <w:rPr>
          <w:rFonts w:ascii="Arial" w:hAnsi="Arial"/>
          <w:spacing w:val="-25"/>
        </w:rPr>
        <w:t xml:space="preserve"> </w:t>
      </w:r>
      <w:r>
        <w:rPr>
          <w:rFonts w:ascii="Arial" w:hAnsi="Arial"/>
        </w:rPr>
        <w:t>learning.</w:t>
      </w:r>
    </w:p>
    <w:p w14:paraId="6CD893B0" w14:textId="77777777" w:rsidR="00B94C90" w:rsidRDefault="000B3430">
      <w:pPr>
        <w:pStyle w:val="ListParagraph"/>
        <w:numPr>
          <w:ilvl w:val="1"/>
          <w:numId w:val="2"/>
        </w:numPr>
        <w:tabs>
          <w:tab w:val="left" w:pos="2380"/>
          <w:tab w:val="left" w:pos="2381"/>
        </w:tabs>
        <w:spacing w:before="3" w:line="223" w:lineRule="auto"/>
        <w:ind w:right="1136"/>
        <w:rPr>
          <w:rFonts w:ascii="Arial" w:hAnsi="Arial"/>
        </w:rPr>
      </w:pPr>
      <w:r>
        <w:rPr>
          <w:rFonts w:ascii="Arial" w:hAnsi="Arial"/>
        </w:rPr>
        <w:t>Variety of learning strategies and individual supports used within teaching.</w:t>
      </w:r>
    </w:p>
    <w:p w14:paraId="0EC51ABB" w14:textId="77777777" w:rsidR="00B94C90" w:rsidRDefault="000B3430">
      <w:pPr>
        <w:pStyle w:val="ListParagraph"/>
        <w:numPr>
          <w:ilvl w:val="1"/>
          <w:numId w:val="2"/>
        </w:numPr>
        <w:tabs>
          <w:tab w:val="left" w:pos="2380"/>
          <w:tab w:val="left" w:pos="2381"/>
        </w:tabs>
        <w:spacing w:before="3" w:line="263" w:lineRule="exact"/>
        <w:ind w:hanging="361"/>
        <w:rPr>
          <w:rFonts w:ascii="Arial" w:hAnsi="Arial"/>
        </w:rPr>
      </w:pPr>
      <w:r>
        <w:rPr>
          <w:rFonts w:ascii="Arial" w:hAnsi="Arial"/>
        </w:rPr>
        <w:t>Classroom observations and peer</w:t>
      </w:r>
      <w:r>
        <w:rPr>
          <w:rFonts w:ascii="Arial" w:hAnsi="Arial"/>
          <w:spacing w:val="-4"/>
        </w:rPr>
        <w:t xml:space="preserve"> </w:t>
      </w:r>
      <w:r>
        <w:rPr>
          <w:rFonts w:ascii="Arial" w:hAnsi="Arial"/>
        </w:rPr>
        <w:t>observations</w:t>
      </w:r>
    </w:p>
    <w:p w14:paraId="2982B36F"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Assessment data showing student</w:t>
      </w:r>
      <w:r>
        <w:rPr>
          <w:rFonts w:ascii="Arial" w:hAnsi="Arial"/>
          <w:spacing w:val="-2"/>
        </w:rPr>
        <w:t xml:space="preserve"> </w:t>
      </w:r>
      <w:r>
        <w:rPr>
          <w:rFonts w:ascii="Arial" w:hAnsi="Arial"/>
        </w:rPr>
        <w:t>success</w:t>
      </w:r>
    </w:p>
    <w:p w14:paraId="34C627AB" w14:textId="77777777" w:rsidR="00B94C90" w:rsidRDefault="000B3430">
      <w:pPr>
        <w:pStyle w:val="ListParagraph"/>
        <w:numPr>
          <w:ilvl w:val="1"/>
          <w:numId w:val="2"/>
        </w:numPr>
        <w:tabs>
          <w:tab w:val="left" w:pos="2380"/>
          <w:tab w:val="left" w:pos="2381"/>
        </w:tabs>
        <w:spacing w:line="252" w:lineRule="exact"/>
        <w:ind w:hanging="361"/>
        <w:rPr>
          <w:rFonts w:ascii="Arial" w:hAnsi="Arial"/>
        </w:rPr>
      </w:pPr>
      <w:r>
        <w:rPr>
          <w:rFonts w:ascii="Arial" w:hAnsi="Arial"/>
        </w:rPr>
        <w:t>Discussion of student evaluation</w:t>
      </w:r>
      <w:r>
        <w:rPr>
          <w:rFonts w:ascii="Arial" w:hAnsi="Arial"/>
          <w:spacing w:val="2"/>
        </w:rPr>
        <w:t xml:space="preserve"> </w:t>
      </w:r>
      <w:r>
        <w:rPr>
          <w:rFonts w:ascii="Arial" w:hAnsi="Arial"/>
        </w:rPr>
        <w:t>data</w:t>
      </w:r>
    </w:p>
    <w:p w14:paraId="11B9B0AB" w14:textId="77777777" w:rsidR="00B94C90" w:rsidRDefault="000B3430">
      <w:pPr>
        <w:pStyle w:val="ListParagraph"/>
        <w:numPr>
          <w:ilvl w:val="0"/>
          <w:numId w:val="2"/>
        </w:numPr>
        <w:tabs>
          <w:tab w:val="left" w:pos="1660"/>
          <w:tab w:val="left" w:pos="1661"/>
        </w:tabs>
        <w:spacing w:line="259" w:lineRule="exact"/>
        <w:ind w:hanging="361"/>
        <w:rPr>
          <w:rFonts w:ascii="Arial" w:hAnsi="Arial"/>
        </w:rPr>
      </w:pPr>
      <w:r>
        <w:rPr>
          <w:rFonts w:ascii="Arial" w:hAnsi="Arial"/>
        </w:rPr>
        <w:t>Student evaluations (question 1) and written comments as related to this area</w:t>
      </w:r>
      <w:r>
        <w:rPr>
          <w:rFonts w:ascii="Arial" w:hAnsi="Arial"/>
          <w:spacing w:val="-34"/>
        </w:rPr>
        <w:t xml:space="preserve"> </w:t>
      </w:r>
      <w:r>
        <w:rPr>
          <w:rFonts w:ascii="Arial" w:hAnsi="Arial"/>
        </w:rPr>
        <w:t>*</w:t>
      </w:r>
    </w:p>
    <w:p w14:paraId="1F6C9E98" w14:textId="77777777" w:rsidR="00B94C90" w:rsidRDefault="00B94C90">
      <w:pPr>
        <w:pStyle w:val="BodyText"/>
        <w:spacing w:before="9"/>
        <w:rPr>
          <w:rFonts w:ascii="Arial"/>
          <w:sz w:val="21"/>
        </w:rPr>
      </w:pPr>
    </w:p>
    <w:p w14:paraId="6C5B630C" w14:textId="77777777" w:rsidR="00B94C90" w:rsidRDefault="000B3430">
      <w:pPr>
        <w:pStyle w:val="Heading5"/>
      </w:pPr>
      <w:r>
        <w:t>Assess student learning</w:t>
      </w:r>
    </w:p>
    <w:p w14:paraId="115C1B2A" w14:textId="77777777" w:rsidR="00B94C90" w:rsidRDefault="00B94C90">
      <w:pPr>
        <w:pStyle w:val="BodyText"/>
        <w:spacing w:before="10"/>
        <w:rPr>
          <w:rFonts w:ascii="Arial"/>
          <w:b/>
          <w:sz w:val="23"/>
        </w:rPr>
      </w:pPr>
    </w:p>
    <w:p w14:paraId="2B6CB879" w14:textId="77777777" w:rsidR="00B94C90" w:rsidRDefault="000B3430">
      <w:pPr>
        <w:pStyle w:val="Heading8"/>
      </w:pPr>
      <w:r>
        <w:t>Evaluation criteria:</w:t>
      </w:r>
    </w:p>
    <w:p w14:paraId="604FA876" w14:textId="77777777" w:rsidR="00B94C90" w:rsidRDefault="000B3430">
      <w:pPr>
        <w:pStyle w:val="ListParagraph"/>
        <w:numPr>
          <w:ilvl w:val="0"/>
          <w:numId w:val="2"/>
        </w:numPr>
        <w:tabs>
          <w:tab w:val="left" w:pos="1660"/>
          <w:tab w:val="left" w:pos="1661"/>
        </w:tabs>
        <w:spacing w:before="2" w:line="269" w:lineRule="exact"/>
        <w:ind w:hanging="361"/>
        <w:rPr>
          <w:rFonts w:ascii="Arial" w:hAnsi="Arial"/>
        </w:rPr>
      </w:pPr>
      <w:r>
        <w:rPr>
          <w:rFonts w:ascii="Arial" w:hAnsi="Arial"/>
        </w:rPr>
        <w:t>Narratives show assessment data were collected, analyzed, and utilized.</w:t>
      </w:r>
      <w:r>
        <w:rPr>
          <w:rFonts w:ascii="Arial" w:hAnsi="Arial"/>
          <w:spacing w:val="-14"/>
        </w:rPr>
        <w:t xml:space="preserve"> </w:t>
      </w:r>
      <w:r>
        <w:rPr>
          <w:rFonts w:ascii="Arial" w:hAnsi="Arial"/>
        </w:rPr>
        <w:t>*</w:t>
      </w:r>
    </w:p>
    <w:p w14:paraId="76F0D63B" w14:textId="77777777" w:rsidR="00B94C90" w:rsidRDefault="000B3430">
      <w:pPr>
        <w:pStyle w:val="ListParagraph"/>
        <w:numPr>
          <w:ilvl w:val="0"/>
          <w:numId w:val="2"/>
        </w:numPr>
        <w:tabs>
          <w:tab w:val="left" w:pos="1660"/>
          <w:tab w:val="left" w:pos="1661"/>
        </w:tabs>
        <w:spacing w:line="269"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3CB3BB29" w14:textId="77777777" w:rsidR="00B94C90" w:rsidRDefault="000B3430">
      <w:pPr>
        <w:pStyle w:val="ListParagraph"/>
        <w:numPr>
          <w:ilvl w:val="1"/>
          <w:numId w:val="2"/>
        </w:numPr>
        <w:tabs>
          <w:tab w:val="left" w:pos="2380"/>
          <w:tab w:val="left" w:pos="2381"/>
        </w:tabs>
        <w:spacing w:before="13" w:line="223" w:lineRule="auto"/>
        <w:ind w:right="217"/>
        <w:rPr>
          <w:rFonts w:ascii="Arial" w:hAnsi="Arial"/>
        </w:rPr>
      </w:pPr>
      <w:r>
        <w:rPr>
          <w:rFonts w:ascii="Arial" w:hAnsi="Arial"/>
        </w:rPr>
        <w:t>Describe assessment activities on the course level and, if appropriate, the program level.</w:t>
      </w:r>
    </w:p>
    <w:p w14:paraId="713F9412" w14:textId="77777777" w:rsidR="00B94C90" w:rsidRDefault="000B3430">
      <w:pPr>
        <w:pStyle w:val="ListParagraph"/>
        <w:numPr>
          <w:ilvl w:val="1"/>
          <w:numId w:val="2"/>
        </w:numPr>
        <w:tabs>
          <w:tab w:val="left" w:pos="2380"/>
          <w:tab w:val="left" w:pos="2381"/>
        </w:tabs>
        <w:spacing w:before="1" w:line="263" w:lineRule="exact"/>
        <w:ind w:hanging="361"/>
        <w:rPr>
          <w:rFonts w:ascii="Arial" w:hAnsi="Arial"/>
        </w:rPr>
      </w:pPr>
      <w:r>
        <w:rPr>
          <w:rFonts w:ascii="Arial" w:hAnsi="Arial"/>
        </w:rPr>
        <w:t>Describe changes made to courses based on the</w:t>
      </w:r>
      <w:r>
        <w:rPr>
          <w:rFonts w:ascii="Arial" w:hAnsi="Arial"/>
          <w:spacing w:val="-24"/>
        </w:rPr>
        <w:t xml:space="preserve"> </w:t>
      </w:r>
      <w:r>
        <w:rPr>
          <w:rFonts w:ascii="Arial" w:hAnsi="Arial"/>
        </w:rPr>
        <w:t>assessment.</w:t>
      </w:r>
    </w:p>
    <w:p w14:paraId="36624E0D"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Describe changes to program based on the</w:t>
      </w:r>
      <w:r>
        <w:rPr>
          <w:rFonts w:ascii="Arial" w:hAnsi="Arial"/>
          <w:spacing w:val="-26"/>
        </w:rPr>
        <w:t xml:space="preserve"> </w:t>
      </w:r>
      <w:r>
        <w:rPr>
          <w:rFonts w:ascii="Arial" w:hAnsi="Arial"/>
        </w:rPr>
        <w:t>assessment.</w:t>
      </w:r>
    </w:p>
    <w:p w14:paraId="2C90AA49"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Discuss student evaluation</w:t>
      </w:r>
      <w:r>
        <w:rPr>
          <w:rFonts w:ascii="Arial" w:hAnsi="Arial"/>
          <w:spacing w:val="1"/>
        </w:rPr>
        <w:t xml:space="preserve"> </w:t>
      </w:r>
      <w:r>
        <w:rPr>
          <w:rFonts w:ascii="Arial" w:hAnsi="Arial"/>
        </w:rPr>
        <w:t>data</w:t>
      </w:r>
    </w:p>
    <w:p w14:paraId="4F2F1F35" w14:textId="77777777" w:rsidR="00B94C90" w:rsidRDefault="000B3430">
      <w:pPr>
        <w:pStyle w:val="ListParagraph"/>
        <w:numPr>
          <w:ilvl w:val="1"/>
          <w:numId w:val="2"/>
        </w:numPr>
        <w:tabs>
          <w:tab w:val="left" w:pos="2380"/>
          <w:tab w:val="left" w:pos="2381"/>
        </w:tabs>
        <w:spacing w:line="263" w:lineRule="exact"/>
        <w:ind w:hanging="361"/>
        <w:rPr>
          <w:rFonts w:ascii="Arial" w:hAnsi="Arial"/>
        </w:rPr>
      </w:pPr>
      <w:r>
        <w:rPr>
          <w:rFonts w:ascii="Arial" w:hAnsi="Arial"/>
        </w:rPr>
        <w:t>Discuss assessment reports</w:t>
      </w:r>
      <w:r>
        <w:rPr>
          <w:rFonts w:ascii="Arial" w:hAnsi="Arial"/>
          <w:spacing w:val="-6"/>
        </w:rPr>
        <w:t xml:space="preserve"> </w:t>
      </w:r>
      <w:r>
        <w:rPr>
          <w:rFonts w:ascii="Arial" w:hAnsi="Arial"/>
        </w:rPr>
        <w:t>generated</w:t>
      </w:r>
    </w:p>
    <w:p w14:paraId="6D05CB64" w14:textId="77777777" w:rsidR="00B94C90" w:rsidRDefault="00B94C90">
      <w:pPr>
        <w:spacing w:line="263" w:lineRule="exact"/>
        <w:rPr>
          <w:rFonts w:ascii="Arial" w:hAnsi="Arial"/>
        </w:rPr>
        <w:sectPr w:rsidR="00B94C90">
          <w:footerReference w:type="default" r:id="rId44"/>
          <w:pgSz w:w="12240" w:h="15840"/>
          <w:pgMar w:top="1360" w:right="1240" w:bottom="980" w:left="1220" w:header="0" w:footer="790" w:gutter="0"/>
          <w:cols w:space="720"/>
        </w:sectPr>
      </w:pPr>
    </w:p>
    <w:p w14:paraId="70F98AB5" w14:textId="77777777" w:rsidR="00B94C90" w:rsidRDefault="000B3430">
      <w:pPr>
        <w:pStyle w:val="Heading5"/>
        <w:spacing w:before="77"/>
      </w:pPr>
      <w:r>
        <w:lastRenderedPageBreak/>
        <w:t>Demonstrate revision and updates of curricula</w:t>
      </w:r>
    </w:p>
    <w:p w14:paraId="2BD07051" w14:textId="77777777" w:rsidR="00B94C90" w:rsidRDefault="00B94C90">
      <w:pPr>
        <w:pStyle w:val="BodyText"/>
        <w:spacing w:before="10"/>
        <w:rPr>
          <w:rFonts w:ascii="Arial"/>
          <w:b/>
          <w:sz w:val="23"/>
        </w:rPr>
      </w:pPr>
    </w:p>
    <w:p w14:paraId="1015FB36" w14:textId="77777777" w:rsidR="00B94C90" w:rsidRDefault="000B3430">
      <w:pPr>
        <w:pStyle w:val="Heading8"/>
      </w:pPr>
      <w:r>
        <w:t>Evaluation criteria:</w:t>
      </w:r>
    </w:p>
    <w:p w14:paraId="225501D5" w14:textId="77777777" w:rsidR="00B94C90" w:rsidRDefault="000B3430">
      <w:pPr>
        <w:pStyle w:val="ListParagraph"/>
        <w:numPr>
          <w:ilvl w:val="0"/>
          <w:numId w:val="2"/>
        </w:numPr>
        <w:tabs>
          <w:tab w:val="left" w:pos="1660"/>
          <w:tab w:val="left" w:pos="1661"/>
        </w:tabs>
        <w:spacing w:before="1" w:line="269" w:lineRule="exact"/>
        <w:ind w:hanging="361"/>
        <w:rPr>
          <w:rFonts w:ascii="Arial" w:hAnsi="Arial"/>
        </w:rPr>
      </w:pPr>
      <w:r>
        <w:rPr>
          <w:rFonts w:ascii="Arial" w:hAnsi="Arial"/>
        </w:rPr>
        <w:t>Narratives show updates to course content</w:t>
      </w:r>
      <w:r>
        <w:rPr>
          <w:rFonts w:ascii="Arial" w:hAnsi="Arial"/>
          <w:spacing w:val="-11"/>
        </w:rPr>
        <w:t xml:space="preserve"> </w:t>
      </w:r>
      <w:r>
        <w:rPr>
          <w:rFonts w:ascii="Arial" w:hAnsi="Arial"/>
        </w:rPr>
        <w:t>*</w:t>
      </w:r>
    </w:p>
    <w:p w14:paraId="19D39C43" w14:textId="77777777" w:rsidR="00B94C90" w:rsidRDefault="000B3430">
      <w:pPr>
        <w:pStyle w:val="ListParagraph"/>
        <w:numPr>
          <w:ilvl w:val="0"/>
          <w:numId w:val="2"/>
        </w:numPr>
        <w:tabs>
          <w:tab w:val="left" w:pos="1660"/>
          <w:tab w:val="left" w:pos="1661"/>
        </w:tabs>
        <w:spacing w:line="268"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489FDFB6" w14:textId="77777777" w:rsidR="00B94C90" w:rsidRDefault="000B3430">
      <w:pPr>
        <w:pStyle w:val="ListParagraph"/>
        <w:numPr>
          <w:ilvl w:val="1"/>
          <w:numId w:val="2"/>
        </w:numPr>
        <w:tabs>
          <w:tab w:val="left" w:pos="2380"/>
          <w:tab w:val="left" w:pos="2381"/>
        </w:tabs>
        <w:spacing w:line="262" w:lineRule="exact"/>
        <w:ind w:hanging="361"/>
        <w:rPr>
          <w:rFonts w:ascii="Arial" w:hAnsi="Arial"/>
        </w:rPr>
      </w:pPr>
      <w:r>
        <w:rPr>
          <w:rFonts w:ascii="Arial" w:hAnsi="Arial"/>
        </w:rPr>
        <w:t>Discuss updated/revised</w:t>
      </w:r>
      <w:r>
        <w:rPr>
          <w:rFonts w:ascii="Arial" w:hAnsi="Arial"/>
          <w:spacing w:val="-1"/>
        </w:rPr>
        <w:t xml:space="preserve"> </w:t>
      </w:r>
      <w:r>
        <w:rPr>
          <w:rFonts w:ascii="Arial" w:hAnsi="Arial"/>
        </w:rPr>
        <w:t>pedagogy</w:t>
      </w:r>
    </w:p>
    <w:p w14:paraId="47BF6B4E"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Discuss updated/revised activities and</w:t>
      </w:r>
      <w:r>
        <w:rPr>
          <w:rFonts w:ascii="Arial" w:hAnsi="Arial"/>
          <w:spacing w:val="-3"/>
        </w:rPr>
        <w:t xml:space="preserve"> </w:t>
      </w:r>
      <w:r>
        <w:rPr>
          <w:rFonts w:ascii="Arial" w:hAnsi="Arial"/>
        </w:rPr>
        <w:t>assessment</w:t>
      </w:r>
    </w:p>
    <w:p w14:paraId="651D2AA6"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Discuss incorporation of new</w:t>
      </w:r>
      <w:r>
        <w:rPr>
          <w:rFonts w:ascii="Arial" w:hAnsi="Arial"/>
          <w:spacing w:val="-5"/>
        </w:rPr>
        <w:t xml:space="preserve"> </w:t>
      </w:r>
      <w:r>
        <w:rPr>
          <w:rFonts w:ascii="Arial" w:hAnsi="Arial"/>
        </w:rPr>
        <w:t>technology</w:t>
      </w:r>
    </w:p>
    <w:p w14:paraId="7A3577A0"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Discuss student evaluation</w:t>
      </w:r>
      <w:r>
        <w:rPr>
          <w:rFonts w:ascii="Arial" w:hAnsi="Arial"/>
          <w:spacing w:val="1"/>
        </w:rPr>
        <w:t xml:space="preserve"> </w:t>
      </w:r>
      <w:r>
        <w:rPr>
          <w:rFonts w:ascii="Arial" w:hAnsi="Arial"/>
        </w:rPr>
        <w:t>data</w:t>
      </w:r>
    </w:p>
    <w:p w14:paraId="0D71DF08" w14:textId="77777777" w:rsidR="00B94C90" w:rsidRDefault="000B3430">
      <w:pPr>
        <w:pStyle w:val="ListParagraph"/>
        <w:numPr>
          <w:ilvl w:val="1"/>
          <w:numId w:val="2"/>
        </w:numPr>
        <w:tabs>
          <w:tab w:val="left" w:pos="2380"/>
          <w:tab w:val="left" w:pos="2381"/>
        </w:tabs>
        <w:spacing w:line="252" w:lineRule="exact"/>
        <w:ind w:hanging="361"/>
        <w:rPr>
          <w:rFonts w:ascii="Arial" w:hAnsi="Arial"/>
        </w:rPr>
      </w:pPr>
      <w:r>
        <w:rPr>
          <w:rFonts w:ascii="Arial" w:hAnsi="Arial"/>
        </w:rPr>
        <w:t>Discuss changes in</w:t>
      </w:r>
      <w:r>
        <w:rPr>
          <w:rFonts w:ascii="Arial" w:hAnsi="Arial"/>
          <w:spacing w:val="-3"/>
        </w:rPr>
        <w:t xml:space="preserve"> </w:t>
      </w:r>
      <w:r>
        <w:rPr>
          <w:rFonts w:ascii="Arial" w:hAnsi="Arial"/>
        </w:rPr>
        <w:t>syllabi</w:t>
      </w:r>
    </w:p>
    <w:p w14:paraId="539EC20A" w14:textId="77777777" w:rsidR="00B94C90" w:rsidRDefault="000B3430">
      <w:pPr>
        <w:pStyle w:val="ListParagraph"/>
        <w:numPr>
          <w:ilvl w:val="1"/>
          <w:numId w:val="2"/>
        </w:numPr>
        <w:tabs>
          <w:tab w:val="left" w:pos="2380"/>
          <w:tab w:val="left" w:pos="2381"/>
        </w:tabs>
        <w:spacing w:before="3" w:line="223" w:lineRule="auto"/>
        <w:ind w:right="427"/>
        <w:rPr>
          <w:rFonts w:ascii="Arial" w:hAnsi="Arial"/>
        </w:rPr>
      </w:pPr>
      <w:r>
        <w:rPr>
          <w:rFonts w:ascii="Arial" w:hAnsi="Arial"/>
        </w:rPr>
        <w:t>Discuss changes in instructional materials (textbook, hand-outs, videos, etc.)</w:t>
      </w:r>
    </w:p>
    <w:p w14:paraId="3621239F" w14:textId="77777777" w:rsidR="00B94C90" w:rsidRDefault="00B94C90">
      <w:pPr>
        <w:pStyle w:val="BodyText"/>
        <w:spacing w:before="8"/>
        <w:rPr>
          <w:rFonts w:ascii="Arial"/>
          <w:sz w:val="24"/>
        </w:rPr>
      </w:pPr>
    </w:p>
    <w:p w14:paraId="59E0A3F7" w14:textId="77777777" w:rsidR="00B94C90" w:rsidRDefault="000B3430">
      <w:pPr>
        <w:pStyle w:val="Heading5"/>
      </w:pPr>
      <w:r>
        <w:t>Demonstrate leadership in teaching</w:t>
      </w:r>
    </w:p>
    <w:p w14:paraId="1FD5FA50" w14:textId="77777777" w:rsidR="00B94C90" w:rsidRDefault="00B94C90">
      <w:pPr>
        <w:pStyle w:val="BodyText"/>
        <w:spacing w:before="10"/>
        <w:rPr>
          <w:rFonts w:ascii="Arial"/>
          <w:b/>
          <w:sz w:val="23"/>
        </w:rPr>
      </w:pPr>
    </w:p>
    <w:p w14:paraId="766FA06B" w14:textId="77777777" w:rsidR="00B94C90" w:rsidRDefault="000B3430">
      <w:pPr>
        <w:pStyle w:val="Heading8"/>
      </w:pPr>
      <w:r>
        <w:t>Evaluation criteria:</w:t>
      </w:r>
    </w:p>
    <w:p w14:paraId="55958029" w14:textId="77777777" w:rsidR="00B94C90" w:rsidRDefault="000B3430">
      <w:pPr>
        <w:pStyle w:val="ListParagraph"/>
        <w:numPr>
          <w:ilvl w:val="0"/>
          <w:numId w:val="2"/>
        </w:numPr>
        <w:tabs>
          <w:tab w:val="left" w:pos="1660"/>
          <w:tab w:val="left" w:pos="1661"/>
        </w:tabs>
        <w:spacing w:before="2" w:line="269" w:lineRule="exact"/>
        <w:ind w:hanging="361"/>
        <w:rPr>
          <w:rFonts w:ascii="Arial" w:hAnsi="Arial"/>
        </w:rPr>
      </w:pPr>
      <w:r>
        <w:rPr>
          <w:rFonts w:ascii="Arial" w:hAnsi="Arial"/>
        </w:rPr>
        <w:t>Narratives show leadership in activities related to</w:t>
      </w:r>
      <w:r>
        <w:rPr>
          <w:rFonts w:ascii="Arial" w:hAnsi="Arial"/>
          <w:spacing w:val="-11"/>
        </w:rPr>
        <w:t xml:space="preserve"> </w:t>
      </w:r>
      <w:r>
        <w:rPr>
          <w:rFonts w:ascii="Arial" w:hAnsi="Arial"/>
        </w:rPr>
        <w:t>teaching</w:t>
      </w:r>
    </w:p>
    <w:p w14:paraId="192AF3BA" w14:textId="77777777" w:rsidR="00B94C90" w:rsidRDefault="000B3430">
      <w:pPr>
        <w:pStyle w:val="ListParagraph"/>
        <w:numPr>
          <w:ilvl w:val="0"/>
          <w:numId w:val="2"/>
        </w:numPr>
        <w:tabs>
          <w:tab w:val="left" w:pos="1660"/>
          <w:tab w:val="left" w:pos="1661"/>
        </w:tabs>
        <w:spacing w:line="268"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75460EE6" w14:textId="77777777" w:rsidR="00B94C90" w:rsidRDefault="000B3430">
      <w:pPr>
        <w:pStyle w:val="ListParagraph"/>
        <w:numPr>
          <w:ilvl w:val="1"/>
          <w:numId w:val="2"/>
        </w:numPr>
        <w:tabs>
          <w:tab w:val="left" w:pos="2380"/>
          <w:tab w:val="left" w:pos="2381"/>
        </w:tabs>
        <w:spacing w:line="262" w:lineRule="exact"/>
        <w:ind w:hanging="361"/>
        <w:rPr>
          <w:rFonts w:ascii="Arial" w:hAnsi="Arial"/>
        </w:rPr>
      </w:pPr>
      <w:r>
        <w:rPr>
          <w:rFonts w:ascii="Arial" w:hAnsi="Arial"/>
        </w:rPr>
        <w:t>Taking the lead on a program review and/or program</w:t>
      </w:r>
      <w:r>
        <w:rPr>
          <w:rFonts w:ascii="Arial" w:hAnsi="Arial"/>
          <w:spacing w:val="-17"/>
        </w:rPr>
        <w:t xml:space="preserve"> </w:t>
      </w:r>
      <w:r>
        <w:rPr>
          <w:rFonts w:ascii="Arial" w:hAnsi="Arial"/>
        </w:rPr>
        <w:t>assessment</w:t>
      </w:r>
    </w:p>
    <w:p w14:paraId="3242B187"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Taking the lead in course assessment (writing assessment</w:t>
      </w:r>
      <w:r>
        <w:rPr>
          <w:rFonts w:ascii="Arial" w:hAnsi="Arial"/>
          <w:spacing w:val="-13"/>
        </w:rPr>
        <w:t xml:space="preserve"> </w:t>
      </w:r>
      <w:r>
        <w:rPr>
          <w:rFonts w:ascii="Arial" w:hAnsi="Arial"/>
        </w:rPr>
        <w:t>reports)</w:t>
      </w:r>
    </w:p>
    <w:p w14:paraId="403E596C" w14:textId="77777777" w:rsidR="00B94C90" w:rsidRDefault="000B3430">
      <w:pPr>
        <w:pStyle w:val="ListParagraph"/>
        <w:numPr>
          <w:ilvl w:val="1"/>
          <w:numId w:val="2"/>
        </w:numPr>
        <w:tabs>
          <w:tab w:val="left" w:pos="2380"/>
          <w:tab w:val="left" w:pos="2381"/>
        </w:tabs>
        <w:spacing w:line="252" w:lineRule="exact"/>
        <w:ind w:hanging="361"/>
        <w:rPr>
          <w:rFonts w:ascii="Arial" w:hAnsi="Arial"/>
        </w:rPr>
      </w:pPr>
      <w:r>
        <w:rPr>
          <w:rFonts w:ascii="Arial" w:hAnsi="Arial"/>
        </w:rPr>
        <w:t>Taking the lead on course</w:t>
      </w:r>
      <w:r>
        <w:rPr>
          <w:rFonts w:ascii="Arial" w:hAnsi="Arial"/>
          <w:spacing w:val="-4"/>
        </w:rPr>
        <w:t xml:space="preserve"> </w:t>
      </w:r>
      <w:r>
        <w:rPr>
          <w:rFonts w:ascii="Arial" w:hAnsi="Arial"/>
        </w:rPr>
        <w:t>revision</w:t>
      </w:r>
    </w:p>
    <w:p w14:paraId="100F9F79"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Participating in General Education</w:t>
      </w:r>
      <w:r>
        <w:rPr>
          <w:rFonts w:ascii="Arial" w:hAnsi="Arial"/>
          <w:spacing w:val="-7"/>
        </w:rPr>
        <w:t xml:space="preserve"> </w:t>
      </w:r>
      <w:r>
        <w:rPr>
          <w:rFonts w:ascii="Arial" w:hAnsi="Arial"/>
        </w:rPr>
        <w:t>certification</w:t>
      </w:r>
    </w:p>
    <w:p w14:paraId="239C0998"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Participating in General Education</w:t>
      </w:r>
      <w:r>
        <w:rPr>
          <w:rFonts w:ascii="Arial" w:hAnsi="Arial"/>
          <w:spacing w:val="-7"/>
        </w:rPr>
        <w:t xml:space="preserve"> </w:t>
      </w:r>
      <w:r>
        <w:rPr>
          <w:rFonts w:ascii="Arial" w:hAnsi="Arial"/>
        </w:rPr>
        <w:t>alignment</w:t>
      </w:r>
    </w:p>
    <w:p w14:paraId="39997EE5"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Successfully developing a Quality Matters approved</w:t>
      </w:r>
      <w:r>
        <w:rPr>
          <w:rFonts w:ascii="Arial" w:hAnsi="Arial"/>
          <w:spacing w:val="-8"/>
        </w:rPr>
        <w:t xml:space="preserve"> </w:t>
      </w:r>
      <w:r>
        <w:rPr>
          <w:rFonts w:ascii="Arial" w:hAnsi="Arial"/>
        </w:rPr>
        <w:t>course</w:t>
      </w:r>
    </w:p>
    <w:p w14:paraId="532EB827" w14:textId="77777777" w:rsidR="00B94C90" w:rsidRDefault="000B3430">
      <w:pPr>
        <w:pStyle w:val="ListParagraph"/>
        <w:numPr>
          <w:ilvl w:val="1"/>
          <w:numId w:val="2"/>
        </w:numPr>
        <w:tabs>
          <w:tab w:val="left" w:pos="2380"/>
          <w:tab w:val="left" w:pos="2381"/>
        </w:tabs>
        <w:spacing w:before="4" w:line="223" w:lineRule="auto"/>
        <w:ind w:right="322"/>
        <w:rPr>
          <w:rFonts w:ascii="Arial" w:hAnsi="Arial"/>
        </w:rPr>
      </w:pPr>
      <w:r>
        <w:rPr>
          <w:rFonts w:ascii="Arial" w:hAnsi="Arial"/>
        </w:rPr>
        <w:t>Performing</w:t>
      </w:r>
      <w:r>
        <w:rPr>
          <w:rFonts w:ascii="Arial" w:hAnsi="Arial"/>
          <w:spacing w:val="-2"/>
        </w:rPr>
        <w:t xml:space="preserve"> </w:t>
      </w:r>
      <w:r>
        <w:rPr>
          <w:rFonts w:ascii="Arial" w:hAnsi="Arial"/>
        </w:rPr>
        <w:t>duties</w:t>
      </w:r>
      <w:r>
        <w:rPr>
          <w:rFonts w:ascii="Arial" w:hAnsi="Arial"/>
          <w:spacing w:val="-4"/>
        </w:rPr>
        <w:t xml:space="preserve"> </w:t>
      </w:r>
      <w:r>
        <w:rPr>
          <w:rFonts w:ascii="Arial" w:hAnsi="Arial"/>
        </w:rPr>
        <w:t>as</w:t>
      </w:r>
      <w:r>
        <w:rPr>
          <w:rFonts w:ascii="Arial" w:hAnsi="Arial"/>
          <w:spacing w:val="-5"/>
        </w:rPr>
        <w:t xml:space="preserve"> </w:t>
      </w:r>
      <w:r>
        <w:rPr>
          <w:rFonts w:ascii="Arial" w:hAnsi="Arial"/>
        </w:rPr>
        <w:t>the</w:t>
      </w:r>
      <w:r>
        <w:rPr>
          <w:rFonts w:ascii="Arial" w:hAnsi="Arial"/>
          <w:spacing w:val="-8"/>
        </w:rPr>
        <w:t xml:space="preserve"> </w:t>
      </w:r>
      <w:r>
        <w:rPr>
          <w:rFonts w:ascii="Arial" w:hAnsi="Arial"/>
        </w:rPr>
        <w:t>“Lead”</w:t>
      </w:r>
      <w:r>
        <w:rPr>
          <w:rFonts w:ascii="Arial" w:hAnsi="Arial"/>
          <w:spacing w:val="-5"/>
        </w:rPr>
        <w:t xml:space="preserve"> </w:t>
      </w:r>
      <w:r>
        <w:rPr>
          <w:rFonts w:ascii="Arial" w:hAnsi="Arial"/>
        </w:rPr>
        <w:t>Instructor</w:t>
      </w:r>
      <w:r>
        <w:rPr>
          <w:rFonts w:ascii="Arial" w:hAnsi="Arial"/>
          <w:spacing w:val="-7"/>
        </w:rPr>
        <w:t xml:space="preserve"> </w:t>
      </w:r>
      <w:r>
        <w:rPr>
          <w:rFonts w:ascii="Arial" w:hAnsi="Arial"/>
        </w:rPr>
        <w:t>for</w:t>
      </w:r>
      <w:r>
        <w:rPr>
          <w:rFonts w:ascii="Arial" w:hAnsi="Arial"/>
          <w:spacing w:val="-5"/>
        </w:rPr>
        <w:t xml:space="preserve"> </w:t>
      </w:r>
      <w:r>
        <w:rPr>
          <w:rFonts w:ascii="Arial" w:hAnsi="Arial"/>
        </w:rPr>
        <w:t>a</w:t>
      </w:r>
      <w:r>
        <w:rPr>
          <w:rFonts w:ascii="Arial" w:hAnsi="Arial"/>
          <w:spacing w:val="-5"/>
        </w:rPr>
        <w:t xml:space="preserve"> </w:t>
      </w:r>
      <w:r>
        <w:rPr>
          <w:rFonts w:ascii="Arial" w:hAnsi="Arial"/>
        </w:rPr>
        <w:t>Quality</w:t>
      </w:r>
      <w:r>
        <w:rPr>
          <w:rFonts w:ascii="Arial" w:hAnsi="Arial"/>
          <w:spacing w:val="-4"/>
        </w:rPr>
        <w:t xml:space="preserve"> </w:t>
      </w:r>
      <w:r>
        <w:rPr>
          <w:rFonts w:ascii="Arial" w:hAnsi="Arial"/>
        </w:rPr>
        <w:t>Matters</w:t>
      </w:r>
      <w:r>
        <w:rPr>
          <w:rFonts w:ascii="Arial" w:hAnsi="Arial"/>
          <w:spacing w:val="-2"/>
        </w:rPr>
        <w:t xml:space="preserve"> </w:t>
      </w:r>
      <w:r>
        <w:rPr>
          <w:rFonts w:ascii="Arial" w:hAnsi="Arial"/>
        </w:rPr>
        <w:t>approved online</w:t>
      </w:r>
      <w:r>
        <w:rPr>
          <w:rFonts w:ascii="Arial" w:hAnsi="Arial"/>
          <w:spacing w:val="-1"/>
        </w:rPr>
        <w:t xml:space="preserve"> </w:t>
      </w:r>
      <w:r>
        <w:rPr>
          <w:rFonts w:ascii="Arial" w:hAnsi="Arial"/>
        </w:rPr>
        <w:t>course</w:t>
      </w:r>
    </w:p>
    <w:p w14:paraId="56A6DE27" w14:textId="77777777" w:rsidR="00B94C90" w:rsidRDefault="000B3430">
      <w:pPr>
        <w:pStyle w:val="ListParagraph"/>
        <w:numPr>
          <w:ilvl w:val="1"/>
          <w:numId w:val="2"/>
        </w:numPr>
        <w:tabs>
          <w:tab w:val="left" w:pos="2380"/>
          <w:tab w:val="left" w:pos="2381"/>
        </w:tabs>
        <w:spacing w:before="1"/>
        <w:ind w:hanging="361"/>
        <w:rPr>
          <w:rFonts w:ascii="Arial" w:hAnsi="Arial"/>
        </w:rPr>
      </w:pPr>
      <w:r>
        <w:rPr>
          <w:rFonts w:ascii="Arial" w:hAnsi="Arial"/>
        </w:rPr>
        <w:t>Mentoring other faculty</w:t>
      </w:r>
    </w:p>
    <w:p w14:paraId="217B0238" w14:textId="77777777" w:rsidR="00B94C90" w:rsidRDefault="00B94C90">
      <w:pPr>
        <w:pStyle w:val="BodyText"/>
        <w:rPr>
          <w:rFonts w:ascii="Arial"/>
          <w:sz w:val="26"/>
        </w:rPr>
      </w:pPr>
    </w:p>
    <w:p w14:paraId="202FEFD9" w14:textId="77777777" w:rsidR="00B94C90" w:rsidRDefault="00B94C90">
      <w:pPr>
        <w:pStyle w:val="BodyText"/>
        <w:spacing w:before="5"/>
        <w:rPr>
          <w:rFonts w:ascii="Arial"/>
          <w:sz w:val="38"/>
        </w:rPr>
      </w:pPr>
    </w:p>
    <w:p w14:paraId="20726425" w14:textId="77777777" w:rsidR="00B94C90" w:rsidRDefault="000B3430">
      <w:pPr>
        <w:pStyle w:val="BodyText"/>
        <w:spacing w:line="252" w:lineRule="exact"/>
        <w:ind w:left="220"/>
        <w:rPr>
          <w:rFonts w:ascii="Arial"/>
        </w:rPr>
      </w:pPr>
      <w:r>
        <w:rPr>
          <w:rFonts w:ascii="Arial"/>
        </w:rPr>
        <w:t>Note: * denotes required elements</w:t>
      </w:r>
    </w:p>
    <w:p w14:paraId="4CCB2647" w14:textId="77777777" w:rsidR="00B94C90" w:rsidRDefault="000B3430">
      <w:pPr>
        <w:pStyle w:val="BodyText"/>
        <w:spacing w:line="252" w:lineRule="exact"/>
        <w:ind w:left="220"/>
        <w:rPr>
          <w:rFonts w:ascii="Arial"/>
        </w:rPr>
      </w:pPr>
      <w:r>
        <w:rPr>
          <w:rFonts w:ascii="Arial"/>
        </w:rPr>
        <w:t>Note: Parenthesis includes recommended documentation.</w:t>
      </w:r>
    </w:p>
    <w:p w14:paraId="05F814D9" w14:textId="77777777" w:rsidR="00B94C90" w:rsidRDefault="00B94C90">
      <w:pPr>
        <w:spacing w:line="252" w:lineRule="exact"/>
        <w:rPr>
          <w:rFonts w:ascii="Arial"/>
        </w:rPr>
        <w:sectPr w:rsidR="00B94C90">
          <w:pgSz w:w="12240" w:h="15840"/>
          <w:pgMar w:top="1360" w:right="1240" w:bottom="980" w:left="1220" w:header="0" w:footer="790" w:gutter="0"/>
          <w:cols w:space="720"/>
        </w:sectPr>
      </w:pPr>
    </w:p>
    <w:p w14:paraId="2D471F86" w14:textId="1808EF42" w:rsidR="00B94C90" w:rsidRDefault="000B3430">
      <w:pPr>
        <w:pStyle w:val="Heading2"/>
        <w:spacing w:line="259" w:lineRule="auto"/>
        <w:ind w:right="378"/>
      </w:pPr>
      <w:bookmarkStart w:id="47" w:name="Appendix_G-3:_Scholarship,_Creative_Acti"/>
      <w:bookmarkEnd w:id="47"/>
      <w:r>
        <w:lastRenderedPageBreak/>
        <w:t xml:space="preserve">Appendix </w:t>
      </w:r>
      <w:r w:rsidR="00E91F47">
        <w:t>F</w:t>
      </w:r>
      <w:r>
        <w:t>-</w:t>
      </w:r>
      <w:r w:rsidR="007509BC">
        <w:t>2</w:t>
      </w:r>
      <w:r>
        <w:t>: Scholarship, Creative Activity, and Professional Development: Common Responsibilities</w:t>
      </w:r>
    </w:p>
    <w:p w14:paraId="471B8765" w14:textId="77777777" w:rsidR="00B94C90" w:rsidRDefault="000B3430">
      <w:pPr>
        <w:pStyle w:val="Heading5"/>
        <w:spacing w:before="277"/>
      </w:pPr>
      <w:r>
        <w:t>Development of knowledge and skills</w:t>
      </w:r>
    </w:p>
    <w:p w14:paraId="69596ACF" w14:textId="77777777" w:rsidR="00B94C90" w:rsidRDefault="00B94C90">
      <w:pPr>
        <w:pStyle w:val="BodyText"/>
        <w:spacing w:before="10"/>
        <w:rPr>
          <w:rFonts w:ascii="Arial"/>
          <w:b/>
          <w:sz w:val="23"/>
        </w:rPr>
      </w:pPr>
    </w:p>
    <w:p w14:paraId="6DDE1BD3" w14:textId="77777777" w:rsidR="00B94C90" w:rsidRDefault="000B3430">
      <w:pPr>
        <w:pStyle w:val="Heading8"/>
        <w:spacing w:before="1"/>
      </w:pPr>
      <w:r>
        <w:t>Evaluation criteria:</w:t>
      </w:r>
    </w:p>
    <w:p w14:paraId="339BF02E" w14:textId="77777777" w:rsidR="00B94C90" w:rsidRDefault="000B3430">
      <w:pPr>
        <w:pStyle w:val="ListParagraph"/>
        <w:numPr>
          <w:ilvl w:val="0"/>
          <w:numId w:val="2"/>
        </w:numPr>
        <w:tabs>
          <w:tab w:val="left" w:pos="1660"/>
          <w:tab w:val="left" w:pos="1661"/>
        </w:tabs>
        <w:spacing w:before="1" w:line="269" w:lineRule="exact"/>
        <w:ind w:hanging="361"/>
        <w:rPr>
          <w:rFonts w:ascii="Arial" w:hAnsi="Arial"/>
        </w:rPr>
      </w:pPr>
      <w:r>
        <w:rPr>
          <w:rFonts w:ascii="Arial" w:hAnsi="Arial"/>
        </w:rPr>
        <w:t>Narratives demonstrate development of knowledge and skills</w:t>
      </w:r>
      <w:r>
        <w:rPr>
          <w:rFonts w:ascii="Arial" w:hAnsi="Arial"/>
          <w:spacing w:val="-7"/>
        </w:rPr>
        <w:t xml:space="preserve"> </w:t>
      </w:r>
      <w:r>
        <w:rPr>
          <w:rFonts w:ascii="Arial" w:hAnsi="Arial"/>
        </w:rPr>
        <w:t>*</w:t>
      </w:r>
    </w:p>
    <w:p w14:paraId="03802086" w14:textId="77777777" w:rsidR="00B94C90" w:rsidRDefault="000B3430">
      <w:pPr>
        <w:pStyle w:val="ListParagraph"/>
        <w:numPr>
          <w:ilvl w:val="0"/>
          <w:numId w:val="2"/>
        </w:numPr>
        <w:tabs>
          <w:tab w:val="left" w:pos="1660"/>
          <w:tab w:val="left" w:pos="1661"/>
        </w:tabs>
        <w:spacing w:line="269"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6171486F" w14:textId="77777777" w:rsidR="00B94C90" w:rsidRDefault="000B3430">
      <w:pPr>
        <w:pStyle w:val="ListParagraph"/>
        <w:numPr>
          <w:ilvl w:val="1"/>
          <w:numId w:val="2"/>
        </w:numPr>
        <w:tabs>
          <w:tab w:val="left" w:pos="2380"/>
          <w:tab w:val="left" w:pos="2381"/>
        </w:tabs>
        <w:spacing w:before="13" w:line="223" w:lineRule="auto"/>
        <w:ind w:right="635"/>
        <w:rPr>
          <w:rFonts w:ascii="Arial" w:hAnsi="Arial"/>
        </w:rPr>
      </w:pPr>
      <w:r>
        <w:rPr>
          <w:rFonts w:ascii="Arial" w:hAnsi="Arial"/>
        </w:rPr>
        <w:t>Document local and/or national conference participation within field of study</w:t>
      </w:r>
    </w:p>
    <w:p w14:paraId="5D3EACA6" w14:textId="77777777" w:rsidR="00B94C90" w:rsidRDefault="000B3430">
      <w:pPr>
        <w:pStyle w:val="ListParagraph"/>
        <w:numPr>
          <w:ilvl w:val="1"/>
          <w:numId w:val="2"/>
        </w:numPr>
        <w:tabs>
          <w:tab w:val="left" w:pos="2380"/>
          <w:tab w:val="left" w:pos="2381"/>
        </w:tabs>
        <w:spacing w:before="12" w:line="225" w:lineRule="auto"/>
        <w:ind w:right="516"/>
        <w:rPr>
          <w:rFonts w:ascii="Arial" w:hAnsi="Arial"/>
        </w:rPr>
      </w:pPr>
      <w:r>
        <w:rPr>
          <w:rFonts w:ascii="Arial" w:hAnsi="Arial"/>
        </w:rPr>
        <w:t>Attend Professional Development opportunities include narrative</w:t>
      </w:r>
      <w:r>
        <w:rPr>
          <w:rFonts w:ascii="Arial" w:hAnsi="Arial"/>
          <w:spacing w:val="-38"/>
        </w:rPr>
        <w:t xml:space="preserve"> </w:t>
      </w:r>
      <w:r>
        <w:rPr>
          <w:rFonts w:ascii="Arial" w:hAnsi="Arial"/>
        </w:rPr>
        <w:t>(date, time, session title) and certificates earned (as</w:t>
      </w:r>
      <w:r>
        <w:rPr>
          <w:rFonts w:ascii="Arial" w:hAnsi="Arial"/>
          <w:spacing w:val="-16"/>
        </w:rPr>
        <w:t xml:space="preserve"> </w:t>
      </w:r>
      <w:r>
        <w:rPr>
          <w:rFonts w:ascii="Arial" w:hAnsi="Arial"/>
        </w:rPr>
        <w:t>appropriate)</w:t>
      </w:r>
    </w:p>
    <w:p w14:paraId="0CE6479B" w14:textId="77777777" w:rsidR="00B94C90" w:rsidRDefault="000B3430">
      <w:pPr>
        <w:pStyle w:val="ListParagraph"/>
        <w:numPr>
          <w:ilvl w:val="1"/>
          <w:numId w:val="2"/>
        </w:numPr>
        <w:tabs>
          <w:tab w:val="left" w:pos="2380"/>
          <w:tab w:val="left" w:pos="2381"/>
        </w:tabs>
        <w:spacing w:before="14" w:line="223" w:lineRule="auto"/>
        <w:ind w:right="345"/>
        <w:rPr>
          <w:rFonts w:ascii="Arial" w:hAnsi="Arial"/>
        </w:rPr>
      </w:pPr>
      <w:r>
        <w:rPr>
          <w:rFonts w:ascii="Arial" w:hAnsi="Arial"/>
        </w:rPr>
        <w:t>Describe creative research (artwork created, articles written and</w:t>
      </w:r>
      <w:r>
        <w:rPr>
          <w:rFonts w:ascii="Arial" w:hAnsi="Arial"/>
          <w:spacing w:val="-42"/>
        </w:rPr>
        <w:t xml:space="preserve"> </w:t>
      </w:r>
      <w:r>
        <w:rPr>
          <w:rFonts w:ascii="Arial" w:hAnsi="Arial"/>
        </w:rPr>
        <w:t>creative teaching materials</w:t>
      </w:r>
      <w:r>
        <w:rPr>
          <w:rFonts w:ascii="Arial" w:hAnsi="Arial"/>
          <w:spacing w:val="-2"/>
        </w:rPr>
        <w:t xml:space="preserve"> </w:t>
      </w:r>
      <w:r>
        <w:rPr>
          <w:rFonts w:ascii="Arial" w:hAnsi="Arial"/>
        </w:rPr>
        <w:t>developed)</w:t>
      </w:r>
    </w:p>
    <w:p w14:paraId="3BC6C597" w14:textId="77777777" w:rsidR="00B94C90" w:rsidRDefault="000B3430">
      <w:pPr>
        <w:pStyle w:val="ListParagraph"/>
        <w:numPr>
          <w:ilvl w:val="1"/>
          <w:numId w:val="2"/>
        </w:numPr>
        <w:tabs>
          <w:tab w:val="left" w:pos="2380"/>
          <w:tab w:val="left" w:pos="2381"/>
        </w:tabs>
        <w:spacing w:before="16" w:line="223" w:lineRule="auto"/>
        <w:ind w:right="244"/>
        <w:rPr>
          <w:rFonts w:ascii="Arial" w:hAnsi="Arial"/>
        </w:rPr>
      </w:pPr>
      <w:r>
        <w:rPr>
          <w:rFonts w:ascii="Arial" w:hAnsi="Arial"/>
        </w:rPr>
        <w:t>Describe books and/or articles utilized in development of expertise in field of</w:t>
      </w:r>
      <w:r>
        <w:rPr>
          <w:rFonts w:ascii="Arial" w:hAnsi="Arial"/>
          <w:spacing w:val="1"/>
        </w:rPr>
        <w:t xml:space="preserve"> </w:t>
      </w:r>
      <w:r>
        <w:rPr>
          <w:rFonts w:ascii="Arial" w:hAnsi="Arial"/>
        </w:rPr>
        <w:t>knowledge</w:t>
      </w:r>
    </w:p>
    <w:p w14:paraId="00078080" w14:textId="77777777" w:rsidR="00B94C90" w:rsidRDefault="000B3430">
      <w:pPr>
        <w:pStyle w:val="ListParagraph"/>
        <w:numPr>
          <w:ilvl w:val="1"/>
          <w:numId w:val="2"/>
        </w:numPr>
        <w:tabs>
          <w:tab w:val="left" w:pos="2380"/>
          <w:tab w:val="left" w:pos="2381"/>
        </w:tabs>
        <w:spacing w:before="17" w:line="223" w:lineRule="auto"/>
        <w:ind w:right="291"/>
        <w:rPr>
          <w:rFonts w:ascii="Arial" w:hAnsi="Arial"/>
        </w:rPr>
      </w:pPr>
      <w:r>
        <w:rPr>
          <w:rFonts w:ascii="Arial" w:hAnsi="Arial"/>
        </w:rPr>
        <w:t>Describe participation in a regional, national, or international organization related to your subject</w:t>
      </w:r>
      <w:r>
        <w:rPr>
          <w:rFonts w:ascii="Arial" w:hAnsi="Arial"/>
          <w:spacing w:val="-5"/>
        </w:rPr>
        <w:t xml:space="preserve"> </w:t>
      </w:r>
      <w:r>
        <w:rPr>
          <w:rFonts w:ascii="Arial" w:hAnsi="Arial"/>
        </w:rPr>
        <w:t>area</w:t>
      </w:r>
    </w:p>
    <w:p w14:paraId="12116FDA" w14:textId="77777777" w:rsidR="00B94C90" w:rsidRDefault="00B94C90">
      <w:pPr>
        <w:pStyle w:val="BodyText"/>
        <w:spacing w:before="1"/>
        <w:rPr>
          <w:rFonts w:ascii="Arial"/>
        </w:rPr>
      </w:pPr>
    </w:p>
    <w:p w14:paraId="755541AE" w14:textId="77777777" w:rsidR="00B94C90" w:rsidRDefault="000B3430">
      <w:pPr>
        <w:pStyle w:val="Heading5"/>
      </w:pPr>
      <w:r>
        <w:t>Application of knowledge and skills *</w:t>
      </w:r>
    </w:p>
    <w:p w14:paraId="719ECEC9" w14:textId="77777777" w:rsidR="00B94C90" w:rsidRDefault="00B94C90">
      <w:pPr>
        <w:pStyle w:val="BodyText"/>
        <w:spacing w:before="10"/>
        <w:rPr>
          <w:rFonts w:ascii="Arial"/>
          <w:b/>
          <w:sz w:val="23"/>
        </w:rPr>
      </w:pPr>
    </w:p>
    <w:p w14:paraId="222EB212" w14:textId="77777777" w:rsidR="00B94C90" w:rsidRDefault="000B3430">
      <w:pPr>
        <w:pStyle w:val="Heading8"/>
      </w:pPr>
      <w:r>
        <w:t>Evaluation criteria:</w:t>
      </w:r>
    </w:p>
    <w:p w14:paraId="5483D7FE" w14:textId="77777777" w:rsidR="00B94C90" w:rsidRDefault="000B3430">
      <w:pPr>
        <w:pStyle w:val="ListParagraph"/>
        <w:numPr>
          <w:ilvl w:val="0"/>
          <w:numId w:val="2"/>
        </w:numPr>
        <w:tabs>
          <w:tab w:val="left" w:pos="1660"/>
          <w:tab w:val="left" w:pos="1661"/>
        </w:tabs>
        <w:spacing w:before="2" w:line="269" w:lineRule="exact"/>
        <w:ind w:hanging="361"/>
        <w:rPr>
          <w:rFonts w:ascii="Arial" w:hAnsi="Arial"/>
        </w:rPr>
      </w:pPr>
      <w:r>
        <w:rPr>
          <w:rFonts w:ascii="Arial" w:hAnsi="Arial"/>
        </w:rPr>
        <w:t>Narratives demonstrate that Professional Development has been</w:t>
      </w:r>
      <w:r>
        <w:rPr>
          <w:rFonts w:ascii="Arial" w:hAnsi="Arial"/>
          <w:spacing w:val="-13"/>
        </w:rPr>
        <w:t xml:space="preserve"> </w:t>
      </w:r>
      <w:r>
        <w:rPr>
          <w:rFonts w:ascii="Arial" w:hAnsi="Arial"/>
        </w:rPr>
        <w:t>applied</w:t>
      </w:r>
    </w:p>
    <w:p w14:paraId="152A5C7F" w14:textId="77777777" w:rsidR="00B94C90" w:rsidRDefault="000B3430">
      <w:pPr>
        <w:pStyle w:val="ListParagraph"/>
        <w:numPr>
          <w:ilvl w:val="0"/>
          <w:numId w:val="2"/>
        </w:numPr>
        <w:tabs>
          <w:tab w:val="left" w:pos="1660"/>
          <w:tab w:val="left" w:pos="1661"/>
        </w:tabs>
        <w:spacing w:line="268"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50148E73" w14:textId="77777777" w:rsidR="00B94C90" w:rsidRDefault="000B3430">
      <w:pPr>
        <w:pStyle w:val="ListParagraph"/>
        <w:numPr>
          <w:ilvl w:val="1"/>
          <w:numId w:val="2"/>
        </w:numPr>
        <w:tabs>
          <w:tab w:val="left" w:pos="2380"/>
          <w:tab w:val="left" w:pos="2381"/>
        </w:tabs>
        <w:spacing w:before="12" w:line="223" w:lineRule="auto"/>
        <w:ind w:right="1028"/>
        <w:rPr>
          <w:rFonts w:ascii="Arial" w:hAnsi="Arial"/>
        </w:rPr>
      </w:pPr>
      <w:r>
        <w:rPr>
          <w:rFonts w:ascii="Arial" w:hAnsi="Arial"/>
        </w:rPr>
        <w:t>Describe how knowledge is applied in the classroom</w:t>
      </w:r>
      <w:r>
        <w:rPr>
          <w:rFonts w:ascii="Arial" w:hAnsi="Arial"/>
          <w:spacing w:val="-35"/>
        </w:rPr>
        <w:t xml:space="preserve"> </w:t>
      </w:r>
      <w:r>
        <w:rPr>
          <w:rFonts w:ascii="Arial" w:hAnsi="Arial"/>
        </w:rPr>
        <w:t>environment acquired through Professional Development</w:t>
      </w:r>
      <w:r>
        <w:rPr>
          <w:rFonts w:ascii="Arial" w:hAnsi="Arial"/>
          <w:spacing w:val="-7"/>
        </w:rPr>
        <w:t xml:space="preserve"> </w:t>
      </w:r>
      <w:r>
        <w:rPr>
          <w:rFonts w:ascii="Arial" w:hAnsi="Arial"/>
        </w:rPr>
        <w:t>activities</w:t>
      </w:r>
    </w:p>
    <w:p w14:paraId="1E112540" w14:textId="77777777" w:rsidR="00B94C90" w:rsidRDefault="000B3430">
      <w:pPr>
        <w:pStyle w:val="ListParagraph"/>
        <w:numPr>
          <w:ilvl w:val="1"/>
          <w:numId w:val="2"/>
        </w:numPr>
        <w:tabs>
          <w:tab w:val="left" w:pos="2380"/>
          <w:tab w:val="left" w:pos="2381"/>
        </w:tabs>
        <w:spacing w:before="16" w:line="223" w:lineRule="auto"/>
        <w:ind w:right="330"/>
        <w:rPr>
          <w:rFonts w:ascii="Arial" w:hAnsi="Arial"/>
        </w:rPr>
      </w:pPr>
      <w:r>
        <w:rPr>
          <w:rFonts w:ascii="Arial" w:hAnsi="Arial"/>
        </w:rPr>
        <w:t>Describe new or updated assignments, such as updated class</w:t>
      </w:r>
      <w:r>
        <w:rPr>
          <w:rFonts w:ascii="Arial" w:hAnsi="Arial"/>
          <w:spacing w:val="-38"/>
        </w:rPr>
        <w:t xml:space="preserve"> </w:t>
      </w:r>
      <w:r>
        <w:rPr>
          <w:rFonts w:ascii="Arial" w:hAnsi="Arial"/>
        </w:rPr>
        <w:t>handouts, lectures, syllabus, and/or</w:t>
      </w:r>
      <w:r>
        <w:rPr>
          <w:rFonts w:ascii="Arial" w:hAnsi="Arial"/>
          <w:spacing w:val="1"/>
        </w:rPr>
        <w:t xml:space="preserve"> </w:t>
      </w:r>
      <w:r>
        <w:rPr>
          <w:rFonts w:ascii="Arial" w:hAnsi="Arial"/>
        </w:rPr>
        <w:t>media</w:t>
      </w:r>
    </w:p>
    <w:p w14:paraId="4E27AF7C" w14:textId="77777777" w:rsidR="00B94C90" w:rsidRDefault="000B3430">
      <w:pPr>
        <w:pStyle w:val="ListParagraph"/>
        <w:numPr>
          <w:ilvl w:val="1"/>
          <w:numId w:val="2"/>
        </w:numPr>
        <w:tabs>
          <w:tab w:val="left" w:pos="2380"/>
          <w:tab w:val="left" w:pos="2381"/>
        </w:tabs>
        <w:spacing w:before="4"/>
        <w:ind w:hanging="361"/>
        <w:rPr>
          <w:rFonts w:ascii="Arial" w:hAnsi="Arial"/>
        </w:rPr>
      </w:pPr>
      <w:r>
        <w:rPr>
          <w:rFonts w:ascii="Arial" w:hAnsi="Arial"/>
        </w:rPr>
        <w:t>Describe incorporation of new</w:t>
      </w:r>
      <w:r>
        <w:rPr>
          <w:rFonts w:ascii="Arial" w:hAnsi="Arial"/>
          <w:spacing w:val="-5"/>
        </w:rPr>
        <w:t xml:space="preserve"> </w:t>
      </w:r>
      <w:r>
        <w:rPr>
          <w:rFonts w:ascii="Arial" w:hAnsi="Arial"/>
        </w:rPr>
        <w:t>technology</w:t>
      </w:r>
    </w:p>
    <w:p w14:paraId="407B23F1" w14:textId="77777777" w:rsidR="00B94C90" w:rsidRDefault="00B94C90">
      <w:pPr>
        <w:pStyle w:val="BodyText"/>
        <w:spacing w:before="1"/>
        <w:rPr>
          <w:rFonts w:ascii="Arial"/>
        </w:rPr>
      </w:pPr>
    </w:p>
    <w:p w14:paraId="285F8448" w14:textId="77777777" w:rsidR="00B94C90" w:rsidRDefault="000B3430">
      <w:pPr>
        <w:pStyle w:val="Heading5"/>
      </w:pPr>
      <w:r>
        <w:t>Sharing of knowledge and skills *</w:t>
      </w:r>
    </w:p>
    <w:p w14:paraId="429CDF30" w14:textId="77777777" w:rsidR="00B94C90" w:rsidRDefault="00B94C90">
      <w:pPr>
        <w:pStyle w:val="BodyText"/>
        <w:spacing w:before="1"/>
        <w:rPr>
          <w:rFonts w:ascii="Arial"/>
          <w:b/>
          <w:sz w:val="24"/>
        </w:rPr>
      </w:pPr>
    </w:p>
    <w:p w14:paraId="7B664D1A" w14:textId="77777777" w:rsidR="00B94C90" w:rsidRDefault="000B3430">
      <w:pPr>
        <w:pStyle w:val="Heading8"/>
      </w:pPr>
      <w:r>
        <w:t>Evaluation criteria:</w:t>
      </w:r>
    </w:p>
    <w:p w14:paraId="27B9EBA8" w14:textId="77777777" w:rsidR="00B94C90" w:rsidRDefault="000B3430">
      <w:pPr>
        <w:pStyle w:val="ListParagraph"/>
        <w:numPr>
          <w:ilvl w:val="0"/>
          <w:numId w:val="2"/>
        </w:numPr>
        <w:tabs>
          <w:tab w:val="left" w:pos="1660"/>
          <w:tab w:val="left" w:pos="1661"/>
        </w:tabs>
        <w:spacing w:before="4" w:line="237" w:lineRule="auto"/>
        <w:ind w:right="827"/>
        <w:rPr>
          <w:rFonts w:ascii="Arial" w:hAnsi="Arial"/>
        </w:rPr>
      </w:pPr>
      <w:r>
        <w:rPr>
          <w:rFonts w:ascii="Arial" w:hAnsi="Arial"/>
        </w:rPr>
        <w:t>Narratives demonstrate that knowledge and skills are shared outside of the classroom</w:t>
      </w:r>
    </w:p>
    <w:p w14:paraId="4B57E9F0" w14:textId="77777777" w:rsidR="00B94C90" w:rsidRDefault="000B3430">
      <w:pPr>
        <w:pStyle w:val="ListParagraph"/>
        <w:numPr>
          <w:ilvl w:val="0"/>
          <w:numId w:val="2"/>
        </w:numPr>
        <w:tabs>
          <w:tab w:val="left" w:pos="1660"/>
          <w:tab w:val="left" w:pos="1661"/>
        </w:tabs>
        <w:spacing w:before="1" w:line="268"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6720C5AB" w14:textId="29CF771E" w:rsidR="00B94C90" w:rsidRDefault="07D8932D" w:rsidP="07D8932D">
      <w:pPr>
        <w:pStyle w:val="ListParagraph"/>
        <w:numPr>
          <w:ilvl w:val="1"/>
          <w:numId w:val="2"/>
        </w:numPr>
        <w:tabs>
          <w:tab w:val="left" w:pos="2380"/>
          <w:tab w:val="left" w:pos="2381"/>
        </w:tabs>
        <w:spacing w:line="262" w:lineRule="exact"/>
        <w:ind w:hanging="361"/>
        <w:rPr>
          <w:rFonts w:ascii="Arial" w:hAnsi="Arial"/>
        </w:rPr>
      </w:pPr>
      <w:r w:rsidRPr="07D8932D">
        <w:rPr>
          <w:rFonts w:ascii="Arial" w:hAnsi="Arial"/>
        </w:rPr>
        <w:t xml:space="preserve">Describe sessions presented at </w:t>
      </w:r>
      <w:r w:rsidRPr="7A8FF56C">
        <w:rPr>
          <w:rFonts w:ascii="Arial" w:hAnsi="Arial"/>
        </w:rPr>
        <w:t xml:space="preserve">NMSU </w:t>
      </w:r>
      <w:r w:rsidR="77213375" w:rsidRPr="07D8932D">
        <w:rPr>
          <w:rFonts w:ascii="Arial" w:hAnsi="Arial"/>
        </w:rPr>
        <w:t>Grants</w:t>
      </w:r>
      <w:r w:rsidRPr="07D8932D">
        <w:rPr>
          <w:rFonts w:ascii="Arial" w:hAnsi="Arial"/>
          <w:spacing w:val="-4"/>
        </w:rPr>
        <w:t xml:space="preserve"> </w:t>
      </w:r>
      <w:r w:rsidRPr="07D8932D">
        <w:rPr>
          <w:rFonts w:ascii="Arial" w:hAnsi="Arial"/>
        </w:rPr>
        <w:t>(certificates)</w:t>
      </w:r>
    </w:p>
    <w:p w14:paraId="3967EC18" w14:textId="77777777" w:rsidR="00B94C90" w:rsidRDefault="000B3430">
      <w:pPr>
        <w:pStyle w:val="ListParagraph"/>
        <w:numPr>
          <w:ilvl w:val="1"/>
          <w:numId w:val="2"/>
        </w:numPr>
        <w:tabs>
          <w:tab w:val="left" w:pos="2380"/>
          <w:tab w:val="left" w:pos="2381"/>
        </w:tabs>
        <w:spacing w:before="5" w:line="223" w:lineRule="auto"/>
        <w:ind w:right="960"/>
        <w:rPr>
          <w:rFonts w:ascii="Arial" w:hAnsi="Arial"/>
        </w:rPr>
      </w:pPr>
      <w:r>
        <w:rPr>
          <w:rFonts w:ascii="Arial" w:hAnsi="Arial"/>
        </w:rPr>
        <w:t>Describe sessions presented at regional and national conferences (conference schedules,</w:t>
      </w:r>
      <w:r>
        <w:rPr>
          <w:rFonts w:ascii="Arial" w:hAnsi="Arial"/>
          <w:spacing w:val="-6"/>
        </w:rPr>
        <w:t xml:space="preserve"> </w:t>
      </w:r>
      <w:r>
        <w:rPr>
          <w:rFonts w:ascii="Arial" w:hAnsi="Arial"/>
        </w:rPr>
        <w:t>emails)</w:t>
      </w:r>
    </w:p>
    <w:p w14:paraId="25FE1A18" w14:textId="77777777" w:rsidR="00B94C90" w:rsidRDefault="000B3430">
      <w:pPr>
        <w:pStyle w:val="ListParagraph"/>
        <w:numPr>
          <w:ilvl w:val="1"/>
          <w:numId w:val="2"/>
        </w:numPr>
        <w:tabs>
          <w:tab w:val="left" w:pos="2380"/>
          <w:tab w:val="left" w:pos="2381"/>
        </w:tabs>
        <w:spacing w:before="14" w:line="223" w:lineRule="auto"/>
        <w:ind w:right="527"/>
        <w:rPr>
          <w:rFonts w:ascii="Arial" w:hAnsi="Arial"/>
        </w:rPr>
      </w:pPr>
      <w:r>
        <w:rPr>
          <w:rFonts w:ascii="Arial" w:hAnsi="Arial"/>
        </w:rPr>
        <w:t>Describe lectures presented in field of expertise to the Institution,</w:t>
      </w:r>
      <w:r>
        <w:rPr>
          <w:rFonts w:ascii="Arial" w:hAnsi="Arial"/>
          <w:spacing w:val="-39"/>
        </w:rPr>
        <w:t xml:space="preserve"> </w:t>
      </w:r>
      <w:r>
        <w:rPr>
          <w:rFonts w:ascii="Arial" w:hAnsi="Arial"/>
        </w:rPr>
        <w:t>other institutions, regional, national, or international</w:t>
      </w:r>
      <w:r>
        <w:rPr>
          <w:rFonts w:ascii="Arial" w:hAnsi="Arial"/>
          <w:spacing w:val="-12"/>
        </w:rPr>
        <w:t xml:space="preserve"> </w:t>
      </w:r>
      <w:r>
        <w:rPr>
          <w:rFonts w:ascii="Arial" w:hAnsi="Arial"/>
        </w:rPr>
        <w:t>organizations</w:t>
      </w:r>
    </w:p>
    <w:p w14:paraId="43B39423" w14:textId="77777777" w:rsidR="00B94C90" w:rsidRDefault="000B3430">
      <w:pPr>
        <w:pStyle w:val="ListParagraph"/>
        <w:numPr>
          <w:ilvl w:val="1"/>
          <w:numId w:val="2"/>
        </w:numPr>
        <w:tabs>
          <w:tab w:val="left" w:pos="2380"/>
          <w:tab w:val="left" w:pos="2381"/>
        </w:tabs>
        <w:spacing w:before="16" w:line="223" w:lineRule="auto"/>
        <w:ind w:right="231"/>
        <w:rPr>
          <w:rFonts w:ascii="Arial" w:hAnsi="Arial"/>
        </w:rPr>
      </w:pPr>
      <w:r>
        <w:rPr>
          <w:rFonts w:ascii="Arial" w:hAnsi="Arial"/>
        </w:rPr>
        <w:t>Describe presentation of creative work, such as artwork exhibited, articles published, public</w:t>
      </w:r>
      <w:r>
        <w:rPr>
          <w:rFonts w:ascii="Arial" w:hAnsi="Arial"/>
          <w:spacing w:val="1"/>
        </w:rPr>
        <w:t xml:space="preserve"> </w:t>
      </w:r>
      <w:r>
        <w:rPr>
          <w:rFonts w:ascii="Arial" w:hAnsi="Arial"/>
        </w:rPr>
        <w:t>performances</w:t>
      </w:r>
    </w:p>
    <w:p w14:paraId="631CDF97" w14:textId="77777777" w:rsidR="00B94C90" w:rsidRDefault="00B94C90">
      <w:pPr>
        <w:spacing w:line="223" w:lineRule="auto"/>
        <w:rPr>
          <w:rFonts w:ascii="Arial" w:hAnsi="Arial"/>
        </w:rPr>
        <w:sectPr w:rsidR="00B94C90">
          <w:pgSz w:w="12240" w:h="15840"/>
          <w:pgMar w:top="1360" w:right="1240" w:bottom="980" w:left="1220" w:header="0" w:footer="790" w:gutter="0"/>
          <w:cols w:space="720"/>
        </w:sectPr>
      </w:pPr>
    </w:p>
    <w:p w14:paraId="6A488C6A" w14:textId="77777777" w:rsidR="00B94C90" w:rsidRDefault="000B3430">
      <w:pPr>
        <w:pStyle w:val="Heading5"/>
        <w:spacing w:before="77"/>
      </w:pPr>
      <w:r>
        <w:lastRenderedPageBreak/>
        <w:t>Demonstrate leadership in professional development</w:t>
      </w:r>
    </w:p>
    <w:p w14:paraId="31FE71E4" w14:textId="77777777" w:rsidR="00B94C90" w:rsidRDefault="00B94C90">
      <w:pPr>
        <w:pStyle w:val="BodyText"/>
        <w:spacing w:before="10"/>
        <w:rPr>
          <w:rFonts w:ascii="Arial"/>
          <w:b/>
          <w:sz w:val="23"/>
        </w:rPr>
      </w:pPr>
    </w:p>
    <w:p w14:paraId="74A614F3" w14:textId="77777777" w:rsidR="00B94C90" w:rsidRDefault="000B3430">
      <w:pPr>
        <w:pStyle w:val="Heading8"/>
      </w:pPr>
      <w:r>
        <w:t>Evaluation criteria:</w:t>
      </w:r>
    </w:p>
    <w:p w14:paraId="12C4DB70" w14:textId="77777777" w:rsidR="00B94C90" w:rsidRDefault="000B3430">
      <w:pPr>
        <w:pStyle w:val="ListParagraph"/>
        <w:numPr>
          <w:ilvl w:val="0"/>
          <w:numId w:val="2"/>
        </w:numPr>
        <w:tabs>
          <w:tab w:val="left" w:pos="1660"/>
          <w:tab w:val="left" w:pos="1661"/>
        </w:tabs>
        <w:spacing w:before="1" w:line="269" w:lineRule="exact"/>
        <w:ind w:hanging="361"/>
        <w:rPr>
          <w:rFonts w:ascii="Arial" w:hAnsi="Arial"/>
        </w:rPr>
      </w:pPr>
      <w:r>
        <w:rPr>
          <w:rFonts w:ascii="Arial" w:hAnsi="Arial"/>
        </w:rPr>
        <w:t>Narratives show leadership in activities related to professional</w:t>
      </w:r>
      <w:r>
        <w:rPr>
          <w:rFonts w:ascii="Arial" w:hAnsi="Arial"/>
          <w:spacing w:val="-23"/>
        </w:rPr>
        <w:t xml:space="preserve"> </w:t>
      </w:r>
      <w:r>
        <w:rPr>
          <w:rFonts w:ascii="Arial" w:hAnsi="Arial"/>
        </w:rPr>
        <w:t>development</w:t>
      </w:r>
    </w:p>
    <w:p w14:paraId="610FEB79" w14:textId="77777777" w:rsidR="00B94C90" w:rsidRDefault="000B3430">
      <w:pPr>
        <w:pStyle w:val="ListParagraph"/>
        <w:numPr>
          <w:ilvl w:val="0"/>
          <w:numId w:val="2"/>
        </w:numPr>
        <w:tabs>
          <w:tab w:val="left" w:pos="1660"/>
          <w:tab w:val="left" w:pos="1661"/>
        </w:tabs>
        <w:spacing w:line="268"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6BFFCB7E" w14:textId="77777777" w:rsidR="00B94C90" w:rsidRDefault="000B3430">
      <w:pPr>
        <w:pStyle w:val="ListParagraph"/>
        <w:numPr>
          <w:ilvl w:val="1"/>
          <w:numId w:val="2"/>
        </w:numPr>
        <w:tabs>
          <w:tab w:val="left" w:pos="2380"/>
          <w:tab w:val="left" w:pos="2381"/>
        </w:tabs>
        <w:spacing w:before="12" w:line="223" w:lineRule="auto"/>
        <w:ind w:right="545"/>
        <w:rPr>
          <w:rFonts w:ascii="Arial" w:hAnsi="Arial"/>
        </w:rPr>
      </w:pPr>
      <w:r>
        <w:rPr>
          <w:rFonts w:ascii="Arial" w:hAnsi="Arial"/>
        </w:rPr>
        <w:t>Describe a Lecture/Workshop you presented at a National Conference (program,</w:t>
      </w:r>
      <w:r>
        <w:rPr>
          <w:rFonts w:ascii="Arial" w:hAnsi="Arial"/>
          <w:spacing w:val="1"/>
        </w:rPr>
        <w:t xml:space="preserve"> </w:t>
      </w:r>
      <w:r>
        <w:rPr>
          <w:rFonts w:ascii="Arial" w:hAnsi="Arial"/>
        </w:rPr>
        <w:t>abstract)</w:t>
      </w:r>
    </w:p>
    <w:p w14:paraId="594A1712" w14:textId="77777777" w:rsidR="00B94C90" w:rsidRDefault="000B3430">
      <w:pPr>
        <w:pStyle w:val="ListParagraph"/>
        <w:numPr>
          <w:ilvl w:val="1"/>
          <w:numId w:val="2"/>
        </w:numPr>
        <w:tabs>
          <w:tab w:val="left" w:pos="2380"/>
          <w:tab w:val="left" w:pos="2381"/>
        </w:tabs>
        <w:spacing w:before="17" w:line="223" w:lineRule="auto"/>
        <w:ind w:right="418"/>
        <w:rPr>
          <w:rFonts w:ascii="Arial" w:hAnsi="Arial"/>
        </w:rPr>
      </w:pPr>
      <w:r>
        <w:rPr>
          <w:rFonts w:ascii="Arial" w:hAnsi="Arial"/>
        </w:rPr>
        <w:t>Describe a Lecture/Workshop you presented to the Institution, fellow Universities, National and/or Regional organizations (program,</w:t>
      </w:r>
      <w:r>
        <w:rPr>
          <w:rFonts w:ascii="Arial" w:hAnsi="Arial"/>
          <w:spacing w:val="-42"/>
        </w:rPr>
        <w:t xml:space="preserve"> </w:t>
      </w:r>
      <w:r>
        <w:rPr>
          <w:rFonts w:ascii="Arial" w:hAnsi="Arial"/>
        </w:rPr>
        <w:t>abstract)</w:t>
      </w:r>
    </w:p>
    <w:p w14:paraId="45686F4E" w14:textId="77777777" w:rsidR="00B94C90" w:rsidRDefault="000B3430">
      <w:pPr>
        <w:pStyle w:val="ListParagraph"/>
        <w:numPr>
          <w:ilvl w:val="1"/>
          <w:numId w:val="2"/>
        </w:numPr>
        <w:tabs>
          <w:tab w:val="left" w:pos="2380"/>
          <w:tab w:val="left" w:pos="2381"/>
        </w:tabs>
        <w:spacing w:before="16" w:line="223" w:lineRule="auto"/>
        <w:ind w:right="1221"/>
        <w:rPr>
          <w:rFonts w:ascii="Arial" w:hAnsi="Arial"/>
        </w:rPr>
      </w:pPr>
      <w:r>
        <w:rPr>
          <w:rFonts w:ascii="Arial" w:hAnsi="Arial"/>
        </w:rPr>
        <w:t>Describe creative project you presented at the Institution, fellow Universities, National or Regional Organizations</w:t>
      </w:r>
      <w:r>
        <w:rPr>
          <w:rFonts w:ascii="Arial" w:hAnsi="Arial"/>
          <w:spacing w:val="-13"/>
        </w:rPr>
        <w:t xml:space="preserve"> </w:t>
      </w:r>
      <w:r>
        <w:rPr>
          <w:rFonts w:ascii="Arial" w:hAnsi="Arial"/>
        </w:rPr>
        <w:t>(program)</w:t>
      </w:r>
    </w:p>
    <w:p w14:paraId="548FBBF9" w14:textId="77777777" w:rsidR="00B94C90" w:rsidRDefault="000B3430">
      <w:pPr>
        <w:pStyle w:val="ListParagraph"/>
        <w:numPr>
          <w:ilvl w:val="1"/>
          <w:numId w:val="2"/>
        </w:numPr>
        <w:tabs>
          <w:tab w:val="left" w:pos="2380"/>
          <w:tab w:val="left" w:pos="2381"/>
        </w:tabs>
        <w:spacing w:before="16" w:line="223" w:lineRule="auto"/>
        <w:ind w:right="863"/>
        <w:rPr>
          <w:rFonts w:ascii="Arial" w:hAnsi="Arial"/>
        </w:rPr>
      </w:pPr>
      <w:r>
        <w:rPr>
          <w:rFonts w:ascii="Arial" w:hAnsi="Arial"/>
        </w:rPr>
        <w:t>Describe creative projects you presented in local, regional, national publications. (flyer, photographs, article, reviews,</w:t>
      </w:r>
      <w:r>
        <w:rPr>
          <w:rFonts w:ascii="Arial" w:hAnsi="Arial"/>
          <w:spacing w:val="-10"/>
        </w:rPr>
        <w:t xml:space="preserve"> </w:t>
      </w:r>
      <w:r>
        <w:rPr>
          <w:rFonts w:ascii="Arial" w:hAnsi="Arial"/>
        </w:rPr>
        <w:t>program)</w:t>
      </w:r>
    </w:p>
    <w:p w14:paraId="64D40D3D" w14:textId="77777777" w:rsidR="00B94C90" w:rsidRDefault="000B3430">
      <w:pPr>
        <w:pStyle w:val="ListParagraph"/>
        <w:numPr>
          <w:ilvl w:val="1"/>
          <w:numId w:val="2"/>
        </w:numPr>
        <w:tabs>
          <w:tab w:val="left" w:pos="2380"/>
          <w:tab w:val="left" w:pos="2381"/>
        </w:tabs>
        <w:spacing w:before="4" w:line="262" w:lineRule="exact"/>
        <w:ind w:hanging="361"/>
        <w:rPr>
          <w:rFonts w:ascii="Arial" w:hAnsi="Arial"/>
        </w:rPr>
      </w:pPr>
      <w:r>
        <w:rPr>
          <w:rFonts w:ascii="Arial" w:hAnsi="Arial"/>
        </w:rPr>
        <w:t>Describe your published articles. (abstract or</w:t>
      </w:r>
      <w:r>
        <w:rPr>
          <w:rFonts w:ascii="Arial" w:hAnsi="Arial"/>
          <w:spacing w:val="-6"/>
        </w:rPr>
        <w:t xml:space="preserve"> </w:t>
      </w:r>
      <w:r>
        <w:rPr>
          <w:rFonts w:ascii="Arial" w:hAnsi="Arial"/>
        </w:rPr>
        <w:t>excerpt)</w:t>
      </w:r>
    </w:p>
    <w:p w14:paraId="50C0DBD3" w14:textId="77777777" w:rsidR="00B94C90" w:rsidRDefault="000B3430">
      <w:pPr>
        <w:pStyle w:val="ListParagraph"/>
        <w:numPr>
          <w:ilvl w:val="1"/>
          <w:numId w:val="2"/>
        </w:numPr>
        <w:tabs>
          <w:tab w:val="left" w:pos="2380"/>
          <w:tab w:val="left" w:pos="2381"/>
        </w:tabs>
        <w:spacing w:line="252" w:lineRule="exact"/>
        <w:ind w:hanging="361"/>
        <w:rPr>
          <w:rFonts w:ascii="Arial" w:hAnsi="Arial"/>
        </w:rPr>
      </w:pPr>
      <w:r>
        <w:rPr>
          <w:rFonts w:ascii="Arial" w:hAnsi="Arial"/>
        </w:rPr>
        <w:t>Describe your innovative skills and techniques developed and</w:t>
      </w:r>
      <w:r>
        <w:rPr>
          <w:rFonts w:ascii="Arial" w:hAnsi="Arial"/>
          <w:spacing w:val="-13"/>
        </w:rPr>
        <w:t xml:space="preserve"> </w:t>
      </w:r>
      <w:r>
        <w:rPr>
          <w:rFonts w:ascii="Arial" w:hAnsi="Arial"/>
        </w:rPr>
        <w:t>shared</w:t>
      </w:r>
    </w:p>
    <w:p w14:paraId="6BBCD2C2" w14:textId="77777777" w:rsidR="00B94C90" w:rsidRDefault="000B3430">
      <w:pPr>
        <w:pStyle w:val="ListParagraph"/>
        <w:numPr>
          <w:ilvl w:val="1"/>
          <w:numId w:val="2"/>
        </w:numPr>
        <w:tabs>
          <w:tab w:val="left" w:pos="2380"/>
          <w:tab w:val="left" w:pos="2381"/>
        </w:tabs>
        <w:spacing w:line="262" w:lineRule="exact"/>
        <w:ind w:hanging="361"/>
        <w:rPr>
          <w:rFonts w:ascii="Arial" w:hAnsi="Arial"/>
        </w:rPr>
      </w:pPr>
      <w:r>
        <w:rPr>
          <w:rFonts w:ascii="Arial" w:hAnsi="Arial"/>
        </w:rPr>
        <w:t>Officer in a professional, discipline-related</w:t>
      </w:r>
      <w:r>
        <w:rPr>
          <w:rFonts w:ascii="Arial" w:hAnsi="Arial"/>
          <w:spacing w:val="-31"/>
        </w:rPr>
        <w:t xml:space="preserve"> </w:t>
      </w:r>
      <w:r>
        <w:rPr>
          <w:rFonts w:ascii="Arial" w:hAnsi="Arial"/>
        </w:rPr>
        <w:t>organization</w:t>
      </w:r>
    </w:p>
    <w:p w14:paraId="69BCABCD" w14:textId="77777777" w:rsidR="00B94C90" w:rsidRDefault="00B94C90">
      <w:pPr>
        <w:pStyle w:val="BodyText"/>
        <w:rPr>
          <w:rFonts w:ascii="Arial"/>
          <w:sz w:val="26"/>
        </w:rPr>
      </w:pPr>
    </w:p>
    <w:p w14:paraId="2D28C23C" w14:textId="77777777" w:rsidR="00B94C90" w:rsidRDefault="00B94C90">
      <w:pPr>
        <w:pStyle w:val="BodyText"/>
        <w:spacing w:before="5"/>
        <w:rPr>
          <w:rFonts w:ascii="Arial"/>
          <w:sz w:val="38"/>
        </w:rPr>
      </w:pPr>
    </w:p>
    <w:p w14:paraId="5463461B" w14:textId="77777777" w:rsidR="00B94C90" w:rsidRDefault="000B3430">
      <w:pPr>
        <w:pStyle w:val="BodyText"/>
        <w:spacing w:line="252" w:lineRule="exact"/>
        <w:ind w:left="220"/>
        <w:rPr>
          <w:rFonts w:ascii="Arial"/>
        </w:rPr>
      </w:pPr>
      <w:r>
        <w:rPr>
          <w:rFonts w:ascii="Arial"/>
        </w:rPr>
        <w:t>Note: * denotes required</w:t>
      </w:r>
      <w:r>
        <w:rPr>
          <w:rFonts w:ascii="Arial"/>
          <w:spacing w:val="-21"/>
        </w:rPr>
        <w:t xml:space="preserve"> </w:t>
      </w:r>
      <w:r>
        <w:rPr>
          <w:rFonts w:ascii="Arial"/>
        </w:rPr>
        <w:t>elements</w:t>
      </w:r>
    </w:p>
    <w:p w14:paraId="499E06D3" w14:textId="77777777" w:rsidR="00B94C90" w:rsidRDefault="000B3430">
      <w:pPr>
        <w:pStyle w:val="BodyText"/>
        <w:spacing w:line="252" w:lineRule="exact"/>
        <w:ind w:left="220"/>
        <w:rPr>
          <w:rFonts w:ascii="Arial"/>
        </w:rPr>
      </w:pPr>
      <w:r>
        <w:rPr>
          <w:rFonts w:ascii="Arial"/>
        </w:rPr>
        <w:t>Note: Parenthesis includes recommended documentation.</w:t>
      </w:r>
    </w:p>
    <w:p w14:paraId="0F7357C3" w14:textId="77777777" w:rsidR="00B94C90" w:rsidRDefault="00B94C90">
      <w:pPr>
        <w:spacing w:line="252" w:lineRule="exact"/>
        <w:rPr>
          <w:rFonts w:ascii="Arial"/>
        </w:rPr>
        <w:sectPr w:rsidR="00B94C90">
          <w:pgSz w:w="12240" w:h="15840"/>
          <w:pgMar w:top="1360" w:right="1240" w:bottom="980" w:left="1220" w:header="0" w:footer="790" w:gutter="0"/>
          <w:cols w:space="720"/>
        </w:sectPr>
      </w:pPr>
    </w:p>
    <w:p w14:paraId="25BC75E4" w14:textId="41DED7DA" w:rsidR="00B94C90" w:rsidRDefault="000B3430">
      <w:pPr>
        <w:pStyle w:val="Heading2"/>
        <w:spacing w:before="174"/>
      </w:pPr>
      <w:bookmarkStart w:id="48" w:name="Appendix_G-4:_Service:_Common_Responsibi"/>
      <w:bookmarkEnd w:id="48"/>
      <w:r>
        <w:lastRenderedPageBreak/>
        <w:t xml:space="preserve">Appendix </w:t>
      </w:r>
      <w:r w:rsidR="00E91F47">
        <w:t>F</w:t>
      </w:r>
      <w:r>
        <w:t>-</w:t>
      </w:r>
      <w:r w:rsidR="0086667D">
        <w:t>3</w:t>
      </w:r>
      <w:r>
        <w:t>: Service: Common Responsibilities</w:t>
      </w:r>
    </w:p>
    <w:p w14:paraId="55084108" w14:textId="77777777" w:rsidR="00B94C90" w:rsidRDefault="000B3430">
      <w:pPr>
        <w:pStyle w:val="Heading5"/>
        <w:spacing w:before="311"/>
      </w:pPr>
      <w:r>
        <w:t>Service to the institution</w:t>
      </w:r>
    </w:p>
    <w:p w14:paraId="0C23292F" w14:textId="77777777" w:rsidR="00B94C90" w:rsidRDefault="00B94C90">
      <w:pPr>
        <w:pStyle w:val="BodyText"/>
        <w:spacing w:before="10"/>
        <w:rPr>
          <w:rFonts w:ascii="Arial"/>
          <w:b/>
          <w:sz w:val="23"/>
        </w:rPr>
      </w:pPr>
    </w:p>
    <w:p w14:paraId="5B22D5E5" w14:textId="77777777" w:rsidR="00B94C90" w:rsidRDefault="000B3430">
      <w:pPr>
        <w:pStyle w:val="Heading8"/>
      </w:pPr>
      <w:r>
        <w:t>Evaluation criteria:</w:t>
      </w:r>
    </w:p>
    <w:p w14:paraId="6CD3EB52" w14:textId="77777777" w:rsidR="00B94C90" w:rsidRDefault="000B3430">
      <w:pPr>
        <w:pStyle w:val="ListParagraph"/>
        <w:numPr>
          <w:ilvl w:val="0"/>
          <w:numId w:val="2"/>
        </w:numPr>
        <w:tabs>
          <w:tab w:val="left" w:pos="1660"/>
          <w:tab w:val="left" w:pos="1661"/>
        </w:tabs>
        <w:spacing w:before="2" w:line="269" w:lineRule="exact"/>
        <w:ind w:hanging="361"/>
        <w:rPr>
          <w:rFonts w:ascii="Arial" w:hAnsi="Arial"/>
        </w:rPr>
      </w:pPr>
      <w:r>
        <w:rPr>
          <w:rFonts w:ascii="Arial" w:hAnsi="Arial"/>
        </w:rPr>
        <w:t>Narratives describe service activities for the university</w:t>
      </w:r>
      <w:r>
        <w:rPr>
          <w:rFonts w:ascii="Arial" w:hAnsi="Arial"/>
          <w:spacing w:val="-8"/>
        </w:rPr>
        <w:t xml:space="preserve"> </w:t>
      </w:r>
      <w:r>
        <w:rPr>
          <w:rFonts w:ascii="Arial" w:hAnsi="Arial"/>
        </w:rPr>
        <w:t>*</w:t>
      </w:r>
    </w:p>
    <w:p w14:paraId="6A382FAD" w14:textId="77777777" w:rsidR="00B94C90" w:rsidRDefault="000B3430">
      <w:pPr>
        <w:pStyle w:val="ListParagraph"/>
        <w:numPr>
          <w:ilvl w:val="0"/>
          <w:numId w:val="2"/>
        </w:numPr>
        <w:tabs>
          <w:tab w:val="left" w:pos="1660"/>
          <w:tab w:val="left" w:pos="1661"/>
        </w:tabs>
        <w:spacing w:line="268"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1E0F38F1" w14:textId="77777777" w:rsidR="00B94C90" w:rsidRDefault="000B3430">
      <w:pPr>
        <w:pStyle w:val="ListParagraph"/>
        <w:numPr>
          <w:ilvl w:val="1"/>
          <w:numId w:val="2"/>
        </w:numPr>
        <w:tabs>
          <w:tab w:val="left" w:pos="2380"/>
          <w:tab w:val="left" w:pos="2381"/>
        </w:tabs>
        <w:spacing w:line="262" w:lineRule="exact"/>
        <w:ind w:hanging="361"/>
        <w:rPr>
          <w:rFonts w:ascii="Arial" w:hAnsi="Arial"/>
        </w:rPr>
      </w:pPr>
      <w:r>
        <w:rPr>
          <w:rFonts w:ascii="Arial" w:hAnsi="Arial"/>
        </w:rPr>
        <w:t>Standing committee work (minutes, subcommittee work,</w:t>
      </w:r>
      <w:r>
        <w:rPr>
          <w:rFonts w:ascii="Arial" w:hAnsi="Arial"/>
          <w:spacing w:val="-6"/>
        </w:rPr>
        <w:t xml:space="preserve"> </w:t>
      </w:r>
      <w:r>
        <w:rPr>
          <w:rFonts w:ascii="Arial" w:hAnsi="Arial"/>
        </w:rPr>
        <w:t>products)</w:t>
      </w:r>
    </w:p>
    <w:p w14:paraId="3FC21466"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Ad-hoc committees (Car Show, 60th</w:t>
      </w:r>
      <w:r>
        <w:rPr>
          <w:rFonts w:ascii="Arial" w:hAnsi="Arial"/>
          <w:spacing w:val="-3"/>
        </w:rPr>
        <w:t xml:space="preserve"> </w:t>
      </w:r>
      <w:r>
        <w:rPr>
          <w:rFonts w:ascii="Arial" w:hAnsi="Arial"/>
        </w:rPr>
        <w:t>anniversary)</w:t>
      </w:r>
    </w:p>
    <w:p w14:paraId="5A88D861"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Search</w:t>
      </w:r>
      <w:r>
        <w:rPr>
          <w:rFonts w:ascii="Arial" w:hAnsi="Arial"/>
          <w:spacing w:val="-1"/>
        </w:rPr>
        <w:t xml:space="preserve"> </w:t>
      </w:r>
      <w:r>
        <w:rPr>
          <w:rFonts w:ascii="Arial" w:hAnsi="Arial"/>
        </w:rPr>
        <w:t>committee</w:t>
      </w:r>
    </w:p>
    <w:p w14:paraId="40B1F962" w14:textId="77777777" w:rsidR="00B94C90" w:rsidRDefault="000B3430">
      <w:pPr>
        <w:pStyle w:val="ListParagraph"/>
        <w:numPr>
          <w:ilvl w:val="1"/>
          <w:numId w:val="2"/>
        </w:numPr>
        <w:tabs>
          <w:tab w:val="left" w:pos="2380"/>
          <w:tab w:val="left" w:pos="2381"/>
        </w:tabs>
        <w:spacing w:line="254" w:lineRule="exact"/>
        <w:ind w:hanging="361"/>
        <w:rPr>
          <w:rFonts w:ascii="Arial" w:hAnsi="Arial"/>
        </w:rPr>
      </w:pPr>
      <w:r>
        <w:rPr>
          <w:rFonts w:ascii="Arial" w:hAnsi="Arial"/>
        </w:rPr>
        <w:t>College-sponsored</w:t>
      </w:r>
      <w:r>
        <w:rPr>
          <w:rFonts w:ascii="Arial" w:hAnsi="Arial"/>
          <w:spacing w:val="-3"/>
        </w:rPr>
        <w:t xml:space="preserve"> </w:t>
      </w:r>
      <w:r>
        <w:rPr>
          <w:rFonts w:ascii="Arial" w:hAnsi="Arial"/>
        </w:rPr>
        <w:t>events</w:t>
      </w:r>
    </w:p>
    <w:p w14:paraId="19303DB5" w14:textId="77777777" w:rsidR="00B94C90" w:rsidRDefault="000B3430">
      <w:pPr>
        <w:pStyle w:val="ListParagraph"/>
        <w:numPr>
          <w:ilvl w:val="1"/>
          <w:numId w:val="2"/>
        </w:numPr>
        <w:tabs>
          <w:tab w:val="left" w:pos="2380"/>
          <w:tab w:val="left" w:pos="2381"/>
        </w:tabs>
        <w:spacing w:line="252" w:lineRule="exact"/>
        <w:ind w:hanging="361"/>
        <w:rPr>
          <w:rFonts w:ascii="Arial" w:hAnsi="Arial"/>
        </w:rPr>
      </w:pPr>
      <w:r>
        <w:rPr>
          <w:rFonts w:ascii="Arial" w:hAnsi="Arial"/>
        </w:rPr>
        <w:t>Service to the NMSU</w:t>
      </w:r>
      <w:r>
        <w:rPr>
          <w:rFonts w:ascii="Arial" w:hAnsi="Arial"/>
          <w:spacing w:val="-10"/>
        </w:rPr>
        <w:t xml:space="preserve"> </w:t>
      </w:r>
      <w:r>
        <w:rPr>
          <w:rFonts w:ascii="Arial" w:hAnsi="Arial"/>
        </w:rPr>
        <w:t>system</w:t>
      </w:r>
    </w:p>
    <w:p w14:paraId="38C1E98A"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Student organization</w:t>
      </w:r>
      <w:r>
        <w:rPr>
          <w:rFonts w:ascii="Arial" w:hAnsi="Arial"/>
          <w:spacing w:val="-18"/>
        </w:rPr>
        <w:t xml:space="preserve"> </w:t>
      </w:r>
      <w:r>
        <w:rPr>
          <w:rFonts w:ascii="Arial" w:hAnsi="Arial"/>
        </w:rPr>
        <w:t>advisor</w:t>
      </w:r>
    </w:p>
    <w:p w14:paraId="53E3EF6A" w14:textId="77777777" w:rsidR="00B94C90" w:rsidRDefault="000B3430">
      <w:pPr>
        <w:pStyle w:val="ListParagraph"/>
        <w:numPr>
          <w:ilvl w:val="1"/>
          <w:numId w:val="2"/>
        </w:numPr>
        <w:tabs>
          <w:tab w:val="left" w:pos="2380"/>
          <w:tab w:val="left" w:pos="2381"/>
        </w:tabs>
        <w:spacing w:line="263" w:lineRule="exact"/>
        <w:ind w:hanging="361"/>
        <w:rPr>
          <w:rFonts w:ascii="Arial" w:hAnsi="Arial"/>
        </w:rPr>
      </w:pPr>
      <w:r>
        <w:rPr>
          <w:rFonts w:ascii="Arial" w:hAnsi="Arial"/>
        </w:rPr>
        <w:t>Student academic</w:t>
      </w:r>
      <w:r>
        <w:rPr>
          <w:rFonts w:ascii="Arial" w:hAnsi="Arial"/>
          <w:spacing w:val="-4"/>
        </w:rPr>
        <w:t xml:space="preserve"> </w:t>
      </w:r>
      <w:r>
        <w:rPr>
          <w:rFonts w:ascii="Arial" w:hAnsi="Arial"/>
        </w:rPr>
        <w:t>advising</w:t>
      </w:r>
    </w:p>
    <w:p w14:paraId="1167E990" w14:textId="77777777" w:rsidR="00B94C90" w:rsidRDefault="000B3430">
      <w:pPr>
        <w:pStyle w:val="Heading5"/>
        <w:spacing w:before="233"/>
      </w:pPr>
      <w:r>
        <w:t>Service to the community</w:t>
      </w:r>
    </w:p>
    <w:p w14:paraId="1A2222D7" w14:textId="77777777" w:rsidR="00B94C90" w:rsidRDefault="00B94C90">
      <w:pPr>
        <w:pStyle w:val="BodyText"/>
        <w:spacing w:before="10"/>
        <w:rPr>
          <w:rFonts w:ascii="Arial"/>
          <w:b/>
          <w:sz w:val="23"/>
        </w:rPr>
      </w:pPr>
    </w:p>
    <w:p w14:paraId="22648923" w14:textId="77777777" w:rsidR="00B94C90" w:rsidRDefault="000B3430">
      <w:pPr>
        <w:pStyle w:val="Heading8"/>
      </w:pPr>
      <w:r>
        <w:t>Evaluation criteria:</w:t>
      </w:r>
    </w:p>
    <w:p w14:paraId="53C1151D" w14:textId="77777777" w:rsidR="00B94C90" w:rsidRDefault="000B3430">
      <w:pPr>
        <w:pStyle w:val="ListParagraph"/>
        <w:numPr>
          <w:ilvl w:val="0"/>
          <w:numId w:val="2"/>
        </w:numPr>
        <w:tabs>
          <w:tab w:val="left" w:pos="1660"/>
          <w:tab w:val="left" w:pos="1661"/>
        </w:tabs>
        <w:spacing w:before="4" w:line="237" w:lineRule="auto"/>
        <w:ind w:right="609"/>
        <w:rPr>
          <w:rFonts w:ascii="Arial" w:hAnsi="Arial"/>
        </w:rPr>
      </w:pPr>
      <w:r>
        <w:rPr>
          <w:rFonts w:ascii="Arial" w:hAnsi="Arial"/>
        </w:rPr>
        <w:t>Narratives describe volunteer activities outside of the university and how they benefit the community</w:t>
      </w:r>
      <w:r>
        <w:rPr>
          <w:rFonts w:ascii="Arial" w:hAnsi="Arial"/>
          <w:spacing w:val="-6"/>
        </w:rPr>
        <w:t xml:space="preserve"> </w:t>
      </w:r>
      <w:r>
        <w:rPr>
          <w:rFonts w:ascii="Arial" w:hAnsi="Arial"/>
        </w:rPr>
        <w:t>*</w:t>
      </w:r>
    </w:p>
    <w:p w14:paraId="04423A04" w14:textId="77777777" w:rsidR="00B94C90" w:rsidRDefault="000B3430">
      <w:pPr>
        <w:pStyle w:val="ListParagraph"/>
        <w:numPr>
          <w:ilvl w:val="0"/>
          <w:numId w:val="2"/>
        </w:numPr>
        <w:tabs>
          <w:tab w:val="left" w:pos="1660"/>
          <w:tab w:val="left" w:pos="1661"/>
        </w:tabs>
        <w:spacing w:before="1" w:line="268"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6BF256E5" w14:textId="77777777" w:rsidR="00B94C90" w:rsidRDefault="000B3430">
      <w:pPr>
        <w:pStyle w:val="ListParagraph"/>
        <w:numPr>
          <w:ilvl w:val="1"/>
          <w:numId w:val="2"/>
        </w:numPr>
        <w:tabs>
          <w:tab w:val="left" w:pos="2380"/>
          <w:tab w:val="left" w:pos="2381"/>
        </w:tabs>
        <w:spacing w:line="262" w:lineRule="exact"/>
        <w:ind w:hanging="361"/>
        <w:rPr>
          <w:rFonts w:ascii="Arial" w:hAnsi="Arial"/>
        </w:rPr>
      </w:pPr>
      <w:r>
        <w:rPr>
          <w:rFonts w:ascii="Arial" w:hAnsi="Arial"/>
        </w:rPr>
        <w:t>Volunteer work outside of the institution within field of</w:t>
      </w:r>
      <w:r>
        <w:rPr>
          <w:rFonts w:ascii="Arial" w:hAnsi="Arial"/>
          <w:spacing w:val="-10"/>
        </w:rPr>
        <w:t xml:space="preserve"> </w:t>
      </w:r>
      <w:r>
        <w:rPr>
          <w:rFonts w:ascii="Arial" w:hAnsi="Arial"/>
        </w:rPr>
        <w:t>expertise</w:t>
      </w:r>
    </w:p>
    <w:p w14:paraId="71F52FE4"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Volunteer work outside of the institution outside field of</w:t>
      </w:r>
      <w:r>
        <w:rPr>
          <w:rFonts w:ascii="Arial" w:hAnsi="Arial"/>
          <w:spacing w:val="-9"/>
        </w:rPr>
        <w:t xml:space="preserve"> </w:t>
      </w:r>
      <w:r>
        <w:rPr>
          <w:rFonts w:ascii="Arial" w:hAnsi="Arial"/>
        </w:rPr>
        <w:t>expertise</w:t>
      </w:r>
    </w:p>
    <w:p w14:paraId="1D06AC69" w14:textId="77777777" w:rsidR="00B94C90" w:rsidRDefault="000B3430">
      <w:pPr>
        <w:pStyle w:val="ListParagraph"/>
        <w:numPr>
          <w:ilvl w:val="1"/>
          <w:numId w:val="2"/>
        </w:numPr>
        <w:tabs>
          <w:tab w:val="left" w:pos="2380"/>
          <w:tab w:val="left" w:pos="2381"/>
        </w:tabs>
        <w:spacing w:line="253" w:lineRule="exact"/>
        <w:ind w:hanging="361"/>
        <w:rPr>
          <w:rFonts w:ascii="Arial" w:hAnsi="Arial"/>
        </w:rPr>
      </w:pPr>
      <w:r>
        <w:rPr>
          <w:rFonts w:ascii="Arial" w:hAnsi="Arial"/>
        </w:rPr>
        <w:t>Products from volunteer work (website, exit</w:t>
      </w:r>
      <w:r>
        <w:rPr>
          <w:rFonts w:ascii="Arial" w:hAnsi="Arial"/>
          <w:spacing w:val="-5"/>
        </w:rPr>
        <w:t xml:space="preserve"> </w:t>
      </w:r>
      <w:r>
        <w:rPr>
          <w:rFonts w:ascii="Arial" w:hAnsi="Arial"/>
        </w:rPr>
        <w:t>surveys)</w:t>
      </w:r>
    </w:p>
    <w:p w14:paraId="79BEA7DD" w14:textId="77777777" w:rsidR="00B94C90" w:rsidRDefault="000B3430">
      <w:pPr>
        <w:pStyle w:val="ListParagraph"/>
        <w:numPr>
          <w:ilvl w:val="1"/>
          <w:numId w:val="2"/>
        </w:numPr>
        <w:tabs>
          <w:tab w:val="left" w:pos="2380"/>
          <w:tab w:val="left" w:pos="2381"/>
        </w:tabs>
        <w:spacing w:line="264" w:lineRule="exact"/>
        <w:ind w:hanging="361"/>
        <w:rPr>
          <w:rFonts w:ascii="Arial" w:hAnsi="Arial"/>
        </w:rPr>
      </w:pPr>
      <w:r>
        <w:rPr>
          <w:rFonts w:ascii="Arial" w:hAnsi="Arial"/>
        </w:rPr>
        <w:t>Letter of</w:t>
      </w:r>
      <w:r>
        <w:rPr>
          <w:rFonts w:ascii="Arial" w:hAnsi="Arial"/>
          <w:spacing w:val="2"/>
        </w:rPr>
        <w:t xml:space="preserve"> </w:t>
      </w:r>
      <w:r>
        <w:rPr>
          <w:rFonts w:ascii="Arial" w:hAnsi="Arial"/>
        </w:rPr>
        <w:t>support</w:t>
      </w:r>
    </w:p>
    <w:p w14:paraId="72189CBF" w14:textId="77777777" w:rsidR="00B94C90" w:rsidRDefault="00B94C90">
      <w:pPr>
        <w:pStyle w:val="BodyText"/>
        <w:spacing w:before="2"/>
        <w:rPr>
          <w:rFonts w:ascii="Arial"/>
        </w:rPr>
      </w:pPr>
    </w:p>
    <w:p w14:paraId="625590DE" w14:textId="77777777" w:rsidR="00B94C90" w:rsidRDefault="000B3430">
      <w:pPr>
        <w:pStyle w:val="Heading5"/>
      </w:pPr>
      <w:r>
        <w:t>Demonstrate leadership in service</w:t>
      </w:r>
    </w:p>
    <w:p w14:paraId="1AF4878C" w14:textId="77777777" w:rsidR="00B94C90" w:rsidRDefault="00B94C90">
      <w:pPr>
        <w:pStyle w:val="BodyText"/>
        <w:spacing w:before="10"/>
        <w:rPr>
          <w:rFonts w:ascii="Arial"/>
          <w:b/>
          <w:sz w:val="23"/>
        </w:rPr>
      </w:pPr>
    </w:p>
    <w:p w14:paraId="2D3F98E3" w14:textId="77777777" w:rsidR="00B94C90" w:rsidRDefault="000B3430">
      <w:pPr>
        <w:pStyle w:val="Heading8"/>
      </w:pPr>
      <w:r>
        <w:t>Evaluation criteria:</w:t>
      </w:r>
    </w:p>
    <w:p w14:paraId="7DE36844" w14:textId="77777777" w:rsidR="00B94C90" w:rsidRDefault="000B3430">
      <w:pPr>
        <w:pStyle w:val="ListParagraph"/>
        <w:numPr>
          <w:ilvl w:val="0"/>
          <w:numId w:val="2"/>
        </w:numPr>
        <w:tabs>
          <w:tab w:val="left" w:pos="1660"/>
          <w:tab w:val="left" w:pos="1661"/>
        </w:tabs>
        <w:spacing w:before="2" w:line="269" w:lineRule="exact"/>
        <w:ind w:hanging="361"/>
        <w:rPr>
          <w:rFonts w:ascii="Arial" w:hAnsi="Arial"/>
        </w:rPr>
      </w:pPr>
      <w:r>
        <w:rPr>
          <w:rFonts w:ascii="Arial" w:hAnsi="Arial"/>
        </w:rPr>
        <w:t>Narratives show leadership in activities related to</w:t>
      </w:r>
      <w:r>
        <w:rPr>
          <w:rFonts w:ascii="Arial" w:hAnsi="Arial"/>
          <w:spacing w:val="-11"/>
        </w:rPr>
        <w:t xml:space="preserve"> </w:t>
      </w:r>
      <w:r>
        <w:rPr>
          <w:rFonts w:ascii="Arial" w:hAnsi="Arial"/>
        </w:rPr>
        <w:t>service</w:t>
      </w:r>
    </w:p>
    <w:p w14:paraId="02A319A3" w14:textId="77777777" w:rsidR="00B94C90" w:rsidRDefault="000B3430">
      <w:pPr>
        <w:pStyle w:val="ListParagraph"/>
        <w:numPr>
          <w:ilvl w:val="0"/>
          <w:numId w:val="2"/>
        </w:numPr>
        <w:tabs>
          <w:tab w:val="left" w:pos="1660"/>
          <w:tab w:val="left" w:pos="1661"/>
        </w:tabs>
        <w:spacing w:line="268" w:lineRule="exact"/>
        <w:ind w:hanging="361"/>
        <w:rPr>
          <w:rFonts w:ascii="Arial" w:hAnsi="Arial"/>
        </w:rPr>
      </w:pPr>
      <w:r>
        <w:rPr>
          <w:rFonts w:ascii="Arial" w:hAnsi="Arial"/>
        </w:rPr>
        <w:t>Possible methods to use in</w:t>
      </w:r>
      <w:r>
        <w:rPr>
          <w:rFonts w:ascii="Arial" w:hAnsi="Arial"/>
          <w:spacing w:val="-8"/>
        </w:rPr>
        <w:t xml:space="preserve"> </w:t>
      </w:r>
      <w:r>
        <w:rPr>
          <w:rFonts w:ascii="Arial" w:hAnsi="Arial"/>
        </w:rPr>
        <w:t>justification:</w:t>
      </w:r>
    </w:p>
    <w:p w14:paraId="360E511B" w14:textId="77777777" w:rsidR="00B94C90" w:rsidRDefault="000B3430">
      <w:pPr>
        <w:pStyle w:val="ListParagraph"/>
        <w:numPr>
          <w:ilvl w:val="1"/>
          <w:numId w:val="2"/>
        </w:numPr>
        <w:tabs>
          <w:tab w:val="left" w:pos="2380"/>
          <w:tab w:val="left" w:pos="2381"/>
        </w:tabs>
        <w:spacing w:before="6" w:line="230" w:lineRule="auto"/>
        <w:ind w:right="377"/>
        <w:rPr>
          <w:rFonts w:ascii="Arial" w:hAnsi="Arial"/>
        </w:rPr>
      </w:pPr>
      <w:r>
        <w:rPr>
          <w:rFonts w:ascii="Arial" w:hAnsi="Arial"/>
        </w:rPr>
        <w:t>Describe service as University Committee or Subcommittee Chair, Co- Chair or Secretary and how leadership benefitted the committee and the university</w:t>
      </w:r>
    </w:p>
    <w:p w14:paraId="3F134569" w14:textId="77777777" w:rsidR="00B94C90" w:rsidRDefault="000B3430">
      <w:pPr>
        <w:pStyle w:val="ListParagraph"/>
        <w:numPr>
          <w:ilvl w:val="1"/>
          <w:numId w:val="2"/>
        </w:numPr>
        <w:tabs>
          <w:tab w:val="left" w:pos="2380"/>
          <w:tab w:val="left" w:pos="2381"/>
        </w:tabs>
        <w:spacing w:before="18" w:line="223" w:lineRule="auto"/>
        <w:ind w:right="622"/>
        <w:rPr>
          <w:rFonts w:ascii="Arial" w:hAnsi="Arial"/>
        </w:rPr>
      </w:pPr>
      <w:r>
        <w:rPr>
          <w:rFonts w:ascii="Arial" w:hAnsi="Arial"/>
        </w:rPr>
        <w:t>Describe important contributions to tasks and duties performed by the University</w:t>
      </w:r>
      <w:r>
        <w:rPr>
          <w:rFonts w:ascii="Arial" w:hAnsi="Arial"/>
          <w:spacing w:val="-2"/>
        </w:rPr>
        <w:t xml:space="preserve"> </w:t>
      </w:r>
      <w:r>
        <w:rPr>
          <w:rFonts w:ascii="Arial" w:hAnsi="Arial"/>
        </w:rPr>
        <w:t>committee</w:t>
      </w:r>
    </w:p>
    <w:p w14:paraId="063E109D" w14:textId="77777777" w:rsidR="00B94C90" w:rsidRDefault="000B3430">
      <w:pPr>
        <w:pStyle w:val="ListParagraph"/>
        <w:numPr>
          <w:ilvl w:val="1"/>
          <w:numId w:val="2"/>
        </w:numPr>
        <w:tabs>
          <w:tab w:val="left" w:pos="2380"/>
          <w:tab w:val="left" w:pos="2381"/>
        </w:tabs>
        <w:spacing w:before="2"/>
        <w:ind w:hanging="361"/>
        <w:rPr>
          <w:rFonts w:ascii="Arial" w:hAnsi="Arial"/>
        </w:rPr>
      </w:pPr>
      <w:r>
        <w:rPr>
          <w:rFonts w:ascii="Arial" w:hAnsi="Arial"/>
        </w:rPr>
        <w:t>Office or position held within volunteer work outside of the</w:t>
      </w:r>
      <w:r>
        <w:rPr>
          <w:rFonts w:ascii="Arial" w:hAnsi="Arial"/>
          <w:spacing w:val="-14"/>
        </w:rPr>
        <w:t xml:space="preserve"> </w:t>
      </w:r>
      <w:r>
        <w:rPr>
          <w:rFonts w:ascii="Arial" w:hAnsi="Arial"/>
        </w:rPr>
        <w:t>Institution</w:t>
      </w:r>
    </w:p>
    <w:p w14:paraId="46AAD782" w14:textId="77777777" w:rsidR="00B94C90" w:rsidRDefault="00B94C90">
      <w:pPr>
        <w:pStyle w:val="BodyText"/>
        <w:rPr>
          <w:rFonts w:ascii="Arial"/>
          <w:sz w:val="26"/>
        </w:rPr>
      </w:pPr>
    </w:p>
    <w:p w14:paraId="3D12D021" w14:textId="77777777" w:rsidR="00B94C90" w:rsidRDefault="000B3430">
      <w:pPr>
        <w:pStyle w:val="BodyText"/>
        <w:spacing w:before="189" w:line="252" w:lineRule="exact"/>
        <w:ind w:left="220"/>
        <w:rPr>
          <w:rFonts w:ascii="Arial"/>
        </w:rPr>
      </w:pPr>
      <w:r>
        <w:rPr>
          <w:rFonts w:ascii="Arial"/>
        </w:rPr>
        <w:t>Note: * denotes required elements</w:t>
      </w:r>
    </w:p>
    <w:p w14:paraId="5A53A988" w14:textId="77777777" w:rsidR="00B94C90" w:rsidRDefault="000B3430">
      <w:pPr>
        <w:pStyle w:val="BodyText"/>
        <w:spacing w:line="252" w:lineRule="exact"/>
        <w:ind w:left="220"/>
        <w:rPr>
          <w:rFonts w:ascii="Arial"/>
        </w:rPr>
      </w:pPr>
      <w:r>
        <w:rPr>
          <w:rFonts w:ascii="Arial"/>
        </w:rPr>
        <w:t>Note: Parenthesis includes recommended documentation.</w:t>
      </w:r>
    </w:p>
    <w:sectPr w:rsidR="00B94C90">
      <w:pgSz w:w="12240" w:h="15840"/>
      <w:pgMar w:top="1500" w:right="1240" w:bottom="980" w:left="1220" w:header="0" w:footer="79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8474EA" w16cex:dateUtc="2021-02-11T16:28:00Z"/>
  <w16cex:commentExtensible w16cex:durableId="63BD4477" w16cex:dateUtc="2021-02-11T16: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0333A" w14:textId="77777777" w:rsidR="00392887" w:rsidRDefault="00392887">
      <w:r>
        <w:separator/>
      </w:r>
    </w:p>
  </w:endnote>
  <w:endnote w:type="continuationSeparator" w:id="0">
    <w:p w14:paraId="337F7DA9" w14:textId="77777777" w:rsidR="00392887" w:rsidRDefault="00392887">
      <w:r>
        <w:continuationSeparator/>
      </w:r>
    </w:p>
  </w:endnote>
  <w:endnote w:type="continuationNotice" w:id="1">
    <w:p w14:paraId="74DBE3C4" w14:textId="77777777" w:rsidR="00392887" w:rsidRDefault="00392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E408" w14:textId="48AF0A37" w:rsidR="00392887" w:rsidRDefault="00392887" w:rsidP="00CC4C6C">
    <w:pPr>
      <w:pStyle w:val="BodyText"/>
      <w:jc w:val="right"/>
      <w:rPr>
        <w:sz w:val="19"/>
      </w:rPr>
    </w:pPr>
    <w:r>
      <w:rPr>
        <w:sz w:val="19"/>
      </w:rPr>
      <w:fldChar w:fldCharType="begin"/>
    </w:r>
    <w:r>
      <w:rPr>
        <w:sz w:val="19"/>
      </w:rPr>
      <w:instrText xml:space="preserve"> SAVEDATE  \@ "d MMMM yyyy" </w:instrText>
    </w:r>
    <w:r>
      <w:rPr>
        <w:sz w:val="19"/>
      </w:rPr>
      <w:fldChar w:fldCharType="separate"/>
    </w:r>
    <w:r w:rsidR="00A06145">
      <w:rPr>
        <w:noProof/>
        <w:sz w:val="19"/>
      </w:rPr>
      <w:t>24 September 2024</w:t>
    </w:r>
    <w:r>
      <w:rPr>
        <w:sz w:val="19"/>
      </w:rPr>
      <w:fldChar w:fldCharType="end"/>
    </w:r>
    <w:r w:rsidR="00A06145">
      <w:rPr>
        <w:noProof/>
      </w:rPr>
      <mc:AlternateContent>
        <mc:Choice Requires="wps">
          <w:drawing>
            <wp:anchor distT="0" distB="0" distL="114300" distR="114300" simplePos="0" relativeHeight="251658240" behindDoc="1" locked="0" layoutInCell="1" allowOverlap="1" wp14:anchorId="793F0781" wp14:editId="5C7D2987">
              <wp:simplePos x="0" y="0"/>
              <wp:positionH relativeFrom="page">
                <wp:posOffset>3776980</wp:posOffset>
              </wp:positionH>
              <wp:positionV relativeFrom="page">
                <wp:posOffset>9418320</wp:posOffset>
              </wp:positionV>
              <wp:extent cx="219710" cy="19685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E2625" w14:textId="77777777" w:rsidR="00392887" w:rsidRDefault="00392887">
                          <w:pPr>
                            <w:pStyle w:val="BodyText"/>
                            <w:spacing w:before="20"/>
                            <w:ind w:left="60"/>
                            <w:rPr>
                              <w:rFonts w:ascii="Calibri"/>
                            </w:rPr>
                          </w:pPr>
                          <w:r>
                            <w:fldChar w:fldCharType="begin"/>
                          </w:r>
                          <w:r>
                            <w:rPr>
                              <w:rFonts w:ascii="Calibri"/>
                            </w:rPr>
                            <w:instrText xml:space="preserve"> PAGE </w:instrText>
                          </w:r>
                          <w:r>
                            <w:fldChar w:fldCharType="separate"/>
                          </w:r>
                          <w: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F0781" id="_x0000_t202" coordsize="21600,21600" o:spt="202" path="m,l,21600r21600,l21600,xe">
              <v:stroke joinstyle="miter"/>
              <v:path gradientshapeok="t" o:connecttype="rect"/>
            </v:shapetype>
            <v:shape id="Text Box 21" o:spid="_x0000_s1032" type="#_x0000_t202" style="position:absolute;left:0;text-align:left;margin-left:297.4pt;margin-top:741.6pt;width:17.3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5OrQIAAKk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" filled="f" stroked="f">
              <v:textbox inset="0,0,0,0">
                <w:txbxContent>
                  <w:p w14:paraId="285E2625" w14:textId="77777777" w:rsidR="00392887" w:rsidRDefault="00392887">
                    <w:pPr>
                      <w:pStyle w:val="BodyText"/>
                      <w:spacing w:before="20"/>
                      <w:ind w:left="60"/>
                      <w:rPr>
                        <w:rFonts w:ascii="Calibri"/>
                      </w:rPr>
                    </w:pPr>
                    <w:r>
                      <w:fldChar w:fldCharType="begin"/>
                    </w:r>
                    <w:r>
                      <w:rPr>
                        <w:rFonts w:ascii="Calibri"/>
                      </w:rPr>
                      <w:instrText xml:space="preserve"> PAGE </w:instrText>
                    </w:r>
                    <w:r>
                      <w:fldChar w:fldCharType="separate"/>
                    </w:r>
                    <w:r>
                      <w:t>37</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9678" w14:textId="08C5E61D" w:rsidR="00392887" w:rsidRDefault="00392887" w:rsidP="00392887">
    <w:pPr>
      <w:pStyle w:val="BodyText"/>
      <w:jc w:val="right"/>
      <w:rPr>
        <w:sz w:val="20"/>
      </w:rPr>
    </w:pPr>
    <w:r>
      <w:rPr>
        <w:sz w:val="20"/>
      </w:rPr>
      <w:fldChar w:fldCharType="begin"/>
    </w:r>
    <w:r>
      <w:rPr>
        <w:sz w:val="20"/>
      </w:rPr>
      <w:instrText xml:space="preserve"> SAVEDATE  \@ "d MMMM yyyy"  \* MERGEFORMAT </w:instrText>
    </w:r>
    <w:r>
      <w:rPr>
        <w:sz w:val="20"/>
      </w:rPr>
      <w:fldChar w:fldCharType="separate"/>
    </w:r>
    <w:r w:rsidR="00A06145">
      <w:rPr>
        <w:noProof/>
        <w:sz w:val="20"/>
      </w:rPr>
      <w:t>24 September 2024</w:t>
    </w:r>
    <w:r>
      <w:rPr>
        <w:sz w:val="20"/>
      </w:rPr>
      <w:fldChar w:fldCharType="end"/>
    </w:r>
    <w:r w:rsidR="00A06145">
      <w:rPr>
        <w:noProof/>
      </w:rPr>
      <mc:AlternateContent>
        <mc:Choice Requires="wps">
          <w:drawing>
            <wp:anchor distT="0" distB="0" distL="114300" distR="114300" simplePos="0" relativeHeight="251658254" behindDoc="1" locked="0" layoutInCell="1" allowOverlap="1" wp14:anchorId="37FC48D8" wp14:editId="67CB9953">
              <wp:simplePos x="0" y="0"/>
              <wp:positionH relativeFrom="page">
                <wp:posOffset>3778885</wp:posOffset>
              </wp:positionH>
              <wp:positionV relativeFrom="page">
                <wp:posOffset>9417050</wp:posOffset>
              </wp:positionV>
              <wp:extent cx="219710" cy="196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020D" w14:textId="77777777" w:rsidR="00392887" w:rsidRDefault="00392887">
                          <w:pPr>
                            <w:pStyle w:val="BodyText"/>
                            <w:spacing w:before="20"/>
                            <w:ind w:left="60"/>
                            <w:rPr>
                              <w:rFonts w:ascii="Calibri"/>
                            </w:rPr>
                          </w:pPr>
                          <w:r>
                            <w:fldChar w:fldCharType="begin"/>
                          </w:r>
                          <w:r>
                            <w:rPr>
                              <w:rFonts w:ascii="Calibri"/>
                            </w:rPr>
                            <w:instrText xml:space="preserve"> PAGE </w:instrText>
                          </w:r>
                          <w:r>
                            <w:fldChar w:fldCharType="separate"/>
                          </w:r>
                          <w: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C48D8" id="_x0000_t202" coordsize="21600,21600" o:spt="202" path="m,l,21600r21600,l21600,xe">
              <v:stroke joinstyle="miter"/>
              <v:path gradientshapeok="t" o:connecttype="rect"/>
            </v:shapetype>
            <v:shape id="_x0000_s1040" type="#_x0000_t202" style="position:absolute;left:0;text-align:left;margin-left:297.55pt;margin-top:741.5pt;width:17.3pt;height:15.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9hsAIAAK8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" filled="f" stroked="f">
              <v:textbox inset="0,0,0,0">
                <w:txbxContent>
                  <w:p w14:paraId="60CC020D" w14:textId="77777777" w:rsidR="00392887" w:rsidRDefault="00392887">
                    <w:pPr>
                      <w:pStyle w:val="BodyText"/>
                      <w:spacing w:before="20"/>
                      <w:ind w:left="60"/>
                      <w:rPr>
                        <w:rFonts w:ascii="Calibri"/>
                      </w:rPr>
                    </w:pPr>
                    <w:r>
                      <w:fldChar w:fldCharType="begin"/>
                    </w:r>
                    <w:r>
                      <w:rPr>
                        <w:rFonts w:ascii="Calibri"/>
                      </w:rPr>
                      <w:instrText xml:space="preserve"> PAGE </w:instrText>
                    </w:r>
                    <w:r>
                      <w:fldChar w:fldCharType="separate"/>
                    </w:r>
                    <w:r>
                      <w:t>71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C703" w14:textId="77777777" w:rsidR="00392887" w:rsidRDefault="00392887" w:rsidP="00DA36F4">
    <w:pPr>
      <w:pStyle w:val="Footer"/>
      <w:jc w:val="center"/>
    </w:pPr>
    <w:r w:rsidRPr="006F76A2">
      <w:rPr>
        <w:rFonts w:asciiTheme="minorHAnsi" w:hAnsiTheme="minorHAnsi" w:cstheme="minorHAnsi"/>
        <w:b/>
        <w:bCs/>
        <w:color w:val="000000" w:themeColor="text1"/>
        <w:sz w:val="20"/>
        <w:szCs w:val="20"/>
      </w:rPr>
      <w:t xml:space="preserve">Form revised </w:t>
    </w:r>
    <w:r>
      <w:rPr>
        <w:rFonts w:asciiTheme="minorHAnsi" w:hAnsiTheme="minorHAnsi" w:cstheme="minorHAnsi"/>
        <w:b/>
        <w:bCs/>
        <w:color w:val="000000" w:themeColor="text1"/>
        <w:sz w:val="20"/>
        <w:szCs w:val="20"/>
      </w:rPr>
      <w:t>5/17</w:t>
    </w:r>
    <w:r w:rsidRPr="006F76A2">
      <w:rPr>
        <w:rFonts w:asciiTheme="minorHAnsi" w:hAnsiTheme="minorHAnsi" w:cstheme="minorHAnsi"/>
        <w:b/>
        <w:bCs/>
        <w:color w:val="000000" w:themeColor="text1"/>
        <w:sz w:val="20"/>
        <w:szCs w:val="20"/>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D749" w14:textId="7102AF75" w:rsidR="00392887" w:rsidRDefault="0086667D" w:rsidP="00392887">
    <w:pPr>
      <w:pStyle w:val="BodyText"/>
      <w:jc w:val="right"/>
      <w:rPr>
        <w:sz w:val="20"/>
      </w:rPr>
    </w:pPr>
    <w:r>
      <w:rPr>
        <w:sz w:val="20"/>
      </w:rPr>
      <w:fldChar w:fldCharType="begin"/>
    </w:r>
    <w:r>
      <w:rPr>
        <w:sz w:val="20"/>
      </w:rPr>
      <w:instrText xml:space="preserve"> SAVEDATE  \@ "d MMMM yyyy"  \* MERGEFORMAT </w:instrText>
    </w:r>
    <w:r>
      <w:rPr>
        <w:sz w:val="20"/>
      </w:rPr>
      <w:fldChar w:fldCharType="separate"/>
    </w:r>
    <w:r w:rsidR="00A06145">
      <w:rPr>
        <w:noProof/>
        <w:sz w:val="20"/>
      </w:rPr>
      <w:t>24 September 2024</w:t>
    </w:r>
    <w:r>
      <w:rPr>
        <w:sz w:val="20"/>
      </w:rPr>
      <w:fldChar w:fldCharType="end"/>
    </w:r>
    <w:r w:rsidR="00A06145">
      <w:rPr>
        <w:noProof/>
      </w:rPr>
      <mc:AlternateContent>
        <mc:Choice Requires="wps">
          <w:drawing>
            <wp:anchor distT="0" distB="0" distL="114300" distR="114300" simplePos="0" relativeHeight="251658242" behindDoc="1" locked="0" layoutInCell="1" allowOverlap="1" wp14:anchorId="305F0DE5" wp14:editId="3ACD4CA8">
              <wp:simplePos x="0" y="0"/>
              <wp:positionH relativeFrom="page">
                <wp:posOffset>3597910</wp:posOffset>
              </wp:positionH>
              <wp:positionV relativeFrom="page">
                <wp:posOffset>9511665</wp:posOffset>
              </wp:positionV>
              <wp:extent cx="192405" cy="16510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0CA3" w14:textId="77777777" w:rsidR="00392887" w:rsidRDefault="00392887">
                          <w:pPr>
                            <w:spacing w:before="20"/>
                            <w:ind w:left="60"/>
                            <w:rPr>
                              <w:rFonts w:ascii="Calibri"/>
                              <w:sz w:val="18"/>
                            </w:rPr>
                          </w:pPr>
                          <w:r>
                            <w:fldChar w:fldCharType="begin"/>
                          </w:r>
                          <w:r>
                            <w:rPr>
                              <w:rFonts w:ascii="Calibri"/>
                              <w:sz w:val="18"/>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F0DE5" id="_x0000_t202" coordsize="21600,21600" o:spt="202" path="m,l,21600r21600,l21600,xe">
              <v:stroke joinstyle="miter"/>
              <v:path gradientshapeok="t" o:connecttype="rect"/>
            </v:shapetype>
            <v:shape id="Text Box 19" o:spid="_x0000_s1033" type="#_x0000_t202" style="position:absolute;left:0;text-align:left;margin-left:283.3pt;margin-top:748.95pt;width:15.15pt;height:1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" filled="f" stroked="f">
              <v:textbox inset="0,0,0,0">
                <w:txbxContent>
                  <w:p w14:paraId="20260CA3" w14:textId="77777777" w:rsidR="00392887" w:rsidRDefault="00392887">
                    <w:pPr>
                      <w:spacing w:before="20"/>
                      <w:ind w:left="60"/>
                      <w:rPr>
                        <w:rFonts w:ascii="Calibri"/>
                        <w:sz w:val="18"/>
                      </w:rPr>
                    </w:pPr>
                    <w:r>
                      <w:fldChar w:fldCharType="begin"/>
                    </w:r>
                    <w:r>
                      <w:rPr>
                        <w:rFonts w:ascii="Calibri"/>
                        <w:sz w:val="18"/>
                      </w:rPr>
                      <w:instrText xml:space="preserve"> PAGE </w:instrText>
                    </w:r>
                    <w:r>
                      <w:fldChar w:fldCharType="separate"/>
                    </w:r>
                    <w:r>
                      <w:t>40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3E47" w14:textId="74305997" w:rsidR="00392887" w:rsidRDefault="0086667D" w:rsidP="00392887">
    <w:pPr>
      <w:pStyle w:val="BodyText"/>
      <w:jc w:val="right"/>
      <w:rPr>
        <w:sz w:val="20"/>
      </w:rPr>
    </w:pPr>
    <w:r>
      <w:rPr>
        <w:sz w:val="20"/>
      </w:rPr>
      <w:fldChar w:fldCharType="begin"/>
    </w:r>
    <w:r>
      <w:rPr>
        <w:sz w:val="20"/>
      </w:rPr>
      <w:instrText xml:space="preserve"> SAVEDATE  \@ "d MMMM yyyy"  \* MERGEFORMAT </w:instrText>
    </w:r>
    <w:r>
      <w:rPr>
        <w:sz w:val="20"/>
      </w:rPr>
      <w:fldChar w:fldCharType="separate"/>
    </w:r>
    <w:r w:rsidR="00A06145">
      <w:rPr>
        <w:noProof/>
        <w:sz w:val="20"/>
      </w:rPr>
      <w:t>24 September 2024</w:t>
    </w:r>
    <w:r>
      <w:rPr>
        <w:sz w:val="20"/>
      </w:rPr>
      <w:fldChar w:fldCharType="end"/>
    </w:r>
    <w:r w:rsidR="00A06145">
      <w:rPr>
        <w:noProof/>
      </w:rPr>
      <mc:AlternateContent>
        <mc:Choice Requires="wps">
          <w:drawing>
            <wp:anchor distT="0" distB="0" distL="114300" distR="114300" simplePos="0" relativeHeight="251658244" behindDoc="1" locked="0" layoutInCell="1" allowOverlap="1" wp14:anchorId="540E8014" wp14:editId="25C43BA1">
              <wp:simplePos x="0" y="0"/>
              <wp:positionH relativeFrom="page">
                <wp:posOffset>3695700</wp:posOffset>
              </wp:positionH>
              <wp:positionV relativeFrom="page">
                <wp:posOffset>9333865</wp:posOffset>
              </wp:positionV>
              <wp:extent cx="192405" cy="1651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5874C" w14:textId="77777777" w:rsidR="00392887" w:rsidRDefault="00392887">
                          <w:pPr>
                            <w:spacing w:before="20"/>
                            <w:ind w:left="60"/>
                            <w:rPr>
                              <w:rFonts w:ascii="Calibri"/>
                              <w:sz w:val="18"/>
                            </w:rPr>
                          </w:pPr>
                          <w:r>
                            <w:fldChar w:fldCharType="begin"/>
                          </w:r>
                          <w:r>
                            <w:rPr>
                              <w:rFonts w:ascii="Calibri"/>
                              <w:sz w:val="18"/>
                            </w:rPr>
                            <w:instrText xml:space="preserve"> PAGE </w:instrText>
                          </w:r>
                          <w:r>
                            <w:fldChar w:fldCharType="separate"/>
                          </w:r>
                          <w: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E8014" id="_x0000_t202" coordsize="21600,21600" o:spt="202" path="m,l,21600r21600,l21600,xe">
              <v:stroke joinstyle="miter"/>
              <v:path gradientshapeok="t" o:connecttype="rect"/>
            </v:shapetype>
            <v:shape id="Text Box 17" o:spid="_x0000_s1034" type="#_x0000_t202" style="position:absolute;left:0;text-align:left;margin-left:291pt;margin-top:734.95pt;width:15.15pt;height:1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" filled="f" stroked="f">
              <v:textbox inset="0,0,0,0">
                <w:txbxContent>
                  <w:p w14:paraId="70E5874C" w14:textId="77777777" w:rsidR="00392887" w:rsidRDefault="00392887">
                    <w:pPr>
                      <w:spacing w:before="20"/>
                      <w:ind w:left="60"/>
                      <w:rPr>
                        <w:rFonts w:ascii="Calibri"/>
                        <w:sz w:val="18"/>
                      </w:rPr>
                    </w:pPr>
                    <w:r>
                      <w:fldChar w:fldCharType="begin"/>
                    </w:r>
                    <w:r>
                      <w:rPr>
                        <w:rFonts w:ascii="Calibri"/>
                        <w:sz w:val="18"/>
                      </w:rPr>
                      <w:instrText xml:space="preserve"> PAGE </w:instrText>
                    </w:r>
                    <w:r>
                      <w:fldChar w:fldCharType="separate"/>
                    </w:r>
                    <w:r>
                      <w:t>44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4095" w14:textId="10A0FE18" w:rsidR="00392887" w:rsidRDefault="0086667D" w:rsidP="00392887">
    <w:pPr>
      <w:pStyle w:val="BodyText"/>
      <w:jc w:val="right"/>
      <w:rPr>
        <w:sz w:val="20"/>
      </w:rPr>
    </w:pPr>
    <w:r>
      <w:rPr>
        <w:sz w:val="20"/>
      </w:rPr>
      <w:fldChar w:fldCharType="begin"/>
    </w:r>
    <w:r>
      <w:rPr>
        <w:sz w:val="20"/>
      </w:rPr>
      <w:instrText xml:space="preserve"> SAVEDATE  \@ "d MMMM yyyy"  \* MERGEFORMAT </w:instrText>
    </w:r>
    <w:r>
      <w:rPr>
        <w:sz w:val="20"/>
      </w:rPr>
      <w:fldChar w:fldCharType="separate"/>
    </w:r>
    <w:r w:rsidR="00A06145">
      <w:rPr>
        <w:noProof/>
        <w:sz w:val="20"/>
      </w:rPr>
      <w:t>24 September 2024</w:t>
    </w:r>
    <w:r>
      <w:rPr>
        <w:sz w:val="20"/>
      </w:rPr>
      <w:fldChar w:fldCharType="end"/>
    </w:r>
    <w:r w:rsidR="00A06145">
      <w:rPr>
        <w:noProof/>
      </w:rPr>
      <mc:AlternateContent>
        <mc:Choice Requires="wps">
          <w:drawing>
            <wp:anchor distT="0" distB="0" distL="114300" distR="114300" simplePos="0" relativeHeight="251658245" behindDoc="1" locked="0" layoutInCell="1" allowOverlap="1" wp14:anchorId="325CE7B0" wp14:editId="712AC3A8">
              <wp:simplePos x="0" y="0"/>
              <wp:positionH relativeFrom="page">
                <wp:posOffset>3728085</wp:posOffset>
              </wp:positionH>
              <wp:positionV relativeFrom="page">
                <wp:posOffset>9417050</wp:posOffset>
              </wp:positionV>
              <wp:extent cx="168910" cy="19685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A47E3" w14:textId="77777777" w:rsidR="00392887" w:rsidRDefault="00392887">
                          <w:pPr>
                            <w:pStyle w:val="BodyText"/>
                            <w:spacing w:before="20"/>
                            <w:ind w:left="20"/>
                            <w:rPr>
                              <w:rFonts w:ascii="Calibri"/>
                            </w:rPr>
                          </w:pPr>
                          <w:r>
                            <w:rPr>
                              <w:rFonts w:ascii="Calibri"/>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CE7B0" id="_x0000_t202" coordsize="21600,21600" o:spt="202" path="m,l,21600r21600,l21600,xe">
              <v:stroke joinstyle="miter"/>
              <v:path gradientshapeok="t" o:connecttype="rect"/>
            </v:shapetype>
            <v:shape id="Text Box 16" o:spid="_x0000_s1035" type="#_x0000_t202" style="position:absolute;left:0;text-align:left;margin-left:293.55pt;margin-top:741.5pt;width:13.3pt;height:15.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HCsQIAALA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" filled="f" stroked="f">
              <v:textbox inset="0,0,0,0">
                <w:txbxContent>
                  <w:p w14:paraId="00CA47E3" w14:textId="77777777" w:rsidR="00392887" w:rsidRDefault="00392887">
                    <w:pPr>
                      <w:pStyle w:val="BodyText"/>
                      <w:spacing w:before="20"/>
                      <w:ind w:left="20"/>
                      <w:rPr>
                        <w:rFonts w:ascii="Calibri"/>
                      </w:rPr>
                    </w:pPr>
                    <w:r>
                      <w:rPr>
                        <w:rFonts w:ascii="Calibri"/>
                      </w:rPr>
                      <w:t>46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D88C" w14:textId="50A463EB" w:rsidR="00392887" w:rsidRDefault="00392887" w:rsidP="00392887">
    <w:pPr>
      <w:pStyle w:val="BodyText"/>
      <w:jc w:val="right"/>
      <w:rPr>
        <w:sz w:val="20"/>
      </w:rPr>
    </w:pPr>
    <w:r>
      <w:rPr>
        <w:sz w:val="20"/>
      </w:rPr>
      <w:fldChar w:fldCharType="begin"/>
    </w:r>
    <w:r>
      <w:rPr>
        <w:sz w:val="20"/>
      </w:rPr>
      <w:instrText xml:space="preserve"> SAVEDATE  \@ "d MMMM yyyy"  \* MERGEFORMAT </w:instrText>
    </w:r>
    <w:r>
      <w:rPr>
        <w:sz w:val="20"/>
      </w:rPr>
      <w:fldChar w:fldCharType="separate"/>
    </w:r>
    <w:r w:rsidR="00A06145">
      <w:rPr>
        <w:noProof/>
        <w:sz w:val="20"/>
      </w:rPr>
      <w:t>24 September 2024</w:t>
    </w:r>
    <w:r>
      <w:rPr>
        <w:sz w:val="20"/>
      </w:rPr>
      <w:fldChar w:fldCharType="end"/>
    </w:r>
    <w:r w:rsidR="00A06145">
      <w:rPr>
        <w:noProof/>
      </w:rPr>
      <mc:AlternateContent>
        <mc:Choice Requires="wps">
          <w:drawing>
            <wp:anchor distT="0" distB="0" distL="114300" distR="114300" simplePos="0" relativeHeight="251658246" behindDoc="1" locked="0" layoutInCell="1" allowOverlap="1" wp14:anchorId="246240A9" wp14:editId="16C9A3FA">
              <wp:simplePos x="0" y="0"/>
              <wp:positionH relativeFrom="page">
                <wp:posOffset>3620135</wp:posOffset>
              </wp:positionH>
              <wp:positionV relativeFrom="page">
                <wp:posOffset>9472930</wp:posOffset>
              </wp:positionV>
              <wp:extent cx="189230" cy="1397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8709F" w14:textId="77777777" w:rsidR="00392887" w:rsidRDefault="00392887">
                          <w:pPr>
                            <w:spacing w:before="15"/>
                            <w:ind w:left="60"/>
                            <w:rPr>
                              <w:rFonts w:ascii="Arial"/>
                              <w:i/>
                              <w:sz w:val="16"/>
                            </w:rPr>
                          </w:pPr>
                          <w:r>
                            <w:fldChar w:fldCharType="begin"/>
                          </w:r>
                          <w:r>
                            <w:rPr>
                              <w:rFonts w:ascii="Arial"/>
                              <w:i/>
                              <w:sz w:val="16"/>
                            </w:rPr>
                            <w:instrText xml:space="preserve"> PAGE </w:instrText>
                          </w:r>
                          <w:r>
                            <w:fldChar w:fldCharType="separate"/>
                          </w:r>
                          <w: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240A9" id="_x0000_t202" coordsize="21600,21600" o:spt="202" path="m,l,21600r21600,l21600,xe">
              <v:stroke joinstyle="miter"/>
              <v:path gradientshapeok="t" o:connecttype="rect"/>
            </v:shapetype>
            <v:shape id="Text Box 14" o:spid="_x0000_s1036" type="#_x0000_t202" style="position:absolute;left:0;text-align:left;margin-left:285.05pt;margin-top:745.9pt;width:14.9pt;height:1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fsAIAALA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" filled="f" stroked="f">
              <v:textbox inset="0,0,0,0">
                <w:txbxContent>
                  <w:p w14:paraId="0D18709F" w14:textId="77777777" w:rsidR="00392887" w:rsidRDefault="00392887">
                    <w:pPr>
                      <w:spacing w:before="15"/>
                      <w:ind w:left="60"/>
                      <w:rPr>
                        <w:rFonts w:ascii="Arial"/>
                        <w:i/>
                        <w:sz w:val="16"/>
                      </w:rPr>
                    </w:pPr>
                    <w:r>
                      <w:fldChar w:fldCharType="begin"/>
                    </w:r>
                    <w:r>
                      <w:rPr>
                        <w:rFonts w:ascii="Arial"/>
                        <w:i/>
                        <w:sz w:val="16"/>
                      </w:rPr>
                      <w:instrText xml:space="preserve"> PAGE </w:instrText>
                    </w:r>
                    <w:r>
                      <w:fldChar w:fldCharType="separate"/>
                    </w:r>
                    <w:r>
                      <w:t>47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1B25" w14:textId="50B1E549" w:rsidR="00392887" w:rsidRDefault="00392887" w:rsidP="00392887">
    <w:pPr>
      <w:pStyle w:val="BodyText"/>
      <w:jc w:val="right"/>
      <w:rPr>
        <w:sz w:val="20"/>
      </w:rPr>
    </w:pPr>
    <w:r>
      <w:rPr>
        <w:sz w:val="20"/>
      </w:rPr>
      <w:fldChar w:fldCharType="begin"/>
    </w:r>
    <w:r>
      <w:rPr>
        <w:sz w:val="20"/>
      </w:rPr>
      <w:instrText xml:space="preserve"> SAVEDATE  \@ "d MMMM yyyy"  \* MERGEFORMAT </w:instrText>
    </w:r>
    <w:r>
      <w:rPr>
        <w:sz w:val="20"/>
      </w:rPr>
      <w:fldChar w:fldCharType="separate"/>
    </w:r>
    <w:r w:rsidR="00A06145">
      <w:rPr>
        <w:noProof/>
        <w:sz w:val="20"/>
      </w:rPr>
      <w:t>24 September 2024</w:t>
    </w:r>
    <w:r>
      <w:rPr>
        <w:sz w:val="20"/>
      </w:rPr>
      <w:fldChar w:fldCharType="end"/>
    </w:r>
    <w:r w:rsidR="00A06145">
      <w:rPr>
        <w:noProof/>
      </w:rPr>
      <mc:AlternateContent>
        <mc:Choice Requires="wps">
          <w:drawing>
            <wp:anchor distT="0" distB="0" distL="114300" distR="114300" simplePos="0" relativeHeight="251658248" behindDoc="1" locked="0" layoutInCell="1" allowOverlap="1" wp14:anchorId="50DDB187" wp14:editId="2F9DB83E">
              <wp:simplePos x="0" y="0"/>
              <wp:positionH relativeFrom="page">
                <wp:posOffset>4020820</wp:posOffset>
              </wp:positionH>
              <wp:positionV relativeFrom="page">
                <wp:posOffset>9482455</wp:posOffset>
              </wp:positionV>
              <wp:extent cx="189230" cy="1397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8614" w14:textId="77777777" w:rsidR="00392887" w:rsidRDefault="00392887">
                          <w:pPr>
                            <w:spacing w:before="15"/>
                            <w:ind w:left="60"/>
                            <w:rPr>
                              <w:rFonts w:ascii="Arial"/>
                              <w:i/>
                              <w:sz w:val="16"/>
                            </w:rPr>
                          </w:pPr>
                          <w:r>
                            <w:fldChar w:fldCharType="begin"/>
                          </w:r>
                          <w:r>
                            <w:rPr>
                              <w:rFonts w:ascii="Arial"/>
                              <w:i/>
                              <w:sz w:val="16"/>
                            </w:rPr>
                            <w:instrText xml:space="preserve"> PAGE </w:instrText>
                          </w:r>
                          <w:r>
                            <w:fldChar w:fldCharType="separate"/>
                          </w:r>
                          <w: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DB187" id="_x0000_t202" coordsize="21600,21600" o:spt="202" path="m,l,21600r21600,l21600,xe">
              <v:stroke joinstyle="miter"/>
              <v:path gradientshapeok="t" o:connecttype="rect"/>
            </v:shapetype>
            <v:shape id="Text Box 12" o:spid="_x0000_s1037" type="#_x0000_t202" style="position:absolute;left:0;text-align:left;margin-left:316.6pt;margin-top:746.65pt;width:14.9pt;height:11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XesQIAALA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" filled="f" stroked="f">
              <v:textbox inset="0,0,0,0">
                <w:txbxContent>
                  <w:p w14:paraId="10BF8614" w14:textId="77777777" w:rsidR="00392887" w:rsidRDefault="00392887">
                    <w:pPr>
                      <w:spacing w:before="15"/>
                      <w:ind w:left="60"/>
                      <w:rPr>
                        <w:rFonts w:ascii="Arial"/>
                        <w:i/>
                        <w:sz w:val="16"/>
                      </w:rPr>
                    </w:pPr>
                    <w:r>
                      <w:fldChar w:fldCharType="begin"/>
                    </w:r>
                    <w:r>
                      <w:rPr>
                        <w:rFonts w:ascii="Arial"/>
                        <w:i/>
                        <w:sz w:val="16"/>
                      </w:rPr>
                      <w:instrText xml:space="preserve"> PAGE </w:instrText>
                    </w:r>
                    <w:r>
                      <w:fldChar w:fldCharType="separate"/>
                    </w:r>
                    <w:r>
                      <w:t>51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7FCA9" w14:textId="4D54E299" w:rsidR="00392887" w:rsidRDefault="00392887" w:rsidP="00392887">
    <w:pPr>
      <w:pStyle w:val="BodyText"/>
      <w:jc w:val="right"/>
      <w:rPr>
        <w:sz w:val="20"/>
      </w:rPr>
    </w:pPr>
    <w:r>
      <w:rPr>
        <w:sz w:val="20"/>
      </w:rPr>
      <w:fldChar w:fldCharType="begin"/>
    </w:r>
    <w:r>
      <w:rPr>
        <w:sz w:val="20"/>
      </w:rPr>
      <w:instrText xml:space="preserve"> SAVEDATE  \@ "d MMMM yyyy"  \* MERGEFORMAT </w:instrText>
    </w:r>
    <w:r>
      <w:rPr>
        <w:sz w:val="20"/>
      </w:rPr>
      <w:fldChar w:fldCharType="separate"/>
    </w:r>
    <w:r w:rsidR="00A06145">
      <w:rPr>
        <w:noProof/>
        <w:sz w:val="20"/>
      </w:rPr>
      <w:t>24 September 2024</w:t>
    </w:r>
    <w:r>
      <w:rPr>
        <w:sz w:val="20"/>
      </w:rPr>
      <w:fldChar w:fldCharType="end"/>
    </w:r>
    <w:r w:rsidR="00A06145">
      <w:rPr>
        <w:noProof/>
      </w:rPr>
      <mc:AlternateContent>
        <mc:Choice Requires="wps">
          <w:drawing>
            <wp:anchor distT="0" distB="0" distL="114300" distR="114300" simplePos="0" relativeHeight="251658250" behindDoc="1" locked="0" layoutInCell="1" allowOverlap="1" wp14:anchorId="30C411ED" wp14:editId="231DE7DE">
              <wp:simplePos x="0" y="0"/>
              <wp:positionH relativeFrom="page">
                <wp:posOffset>3792220</wp:posOffset>
              </wp:positionH>
              <wp:positionV relativeFrom="page">
                <wp:posOffset>9472930</wp:posOffset>
              </wp:positionV>
              <wp:extent cx="189230" cy="1397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9CDE" w14:textId="77777777" w:rsidR="00392887" w:rsidRDefault="00392887">
                          <w:pPr>
                            <w:spacing w:before="15"/>
                            <w:ind w:left="60"/>
                            <w:rPr>
                              <w:rFonts w:ascii="Arial"/>
                              <w:i/>
                              <w:sz w:val="16"/>
                            </w:rPr>
                          </w:pPr>
                          <w:r>
                            <w:fldChar w:fldCharType="begin"/>
                          </w:r>
                          <w:r>
                            <w:rPr>
                              <w:rFonts w:ascii="Arial"/>
                              <w:i/>
                              <w:sz w:val="16"/>
                            </w:rPr>
                            <w:instrText xml:space="preserve"> PAGE </w:instrText>
                          </w:r>
                          <w:r>
                            <w:fldChar w:fldCharType="separate"/>
                          </w:r>
                          <w: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411ED" id="_x0000_t202" coordsize="21600,21600" o:spt="202" path="m,l,21600r21600,l21600,xe">
              <v:stroke joinstyle="miter"/>
              <v:path gradientshapeok="t" o:connecttype="rect"/>
            </v:shapetype>
            <v:shape id="_x0000_s1038" type="#_x0000_t202" style="position:absolute;left:0;text-align:left;margin-left:298.6pt;margin-top:745.9pt;width:14.9pt;height:11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WQsAIAAK8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" filled="f" stroked="f">
              <v:textbox inset="0,0,0,0">
                <w:txbxContent>
                  <w:p w14:paraId="31A49CDE" w14:textId="77777777" w:rsidR="00392887" w:rsidRDefault="00392887">
                    <w:pPr>
                      <w:spacing w:before="15"/>
                      <w:ind w:left="60"/>
                      <w:rPr>
                        <w:rFonts w:ascii="Arial"/>
                        <w:i/>
                        <w:sz w:val="16"/>
                      </w:rPr>
                    </w:pPr>
                    <w:r>
                      <w:fldChar w:fldCharType="begin"/>
                    </w:r>
                    <w:r>
                      <w:rPr>
                        <w:rFonts w:ascii="Arial"/>
                        <w:i/>
                        <w:sz w:val="16"/>
                      </w:rPr>
                      <w:instrText xml:space="preserve"> PAGE </w:instrText>
                    </w:r>
                    <w:r>
                      <w:fldChar w:fldCharType="separate"/>
                    </w:r>
                    <w:r>
                      <w:t>55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E955" w14:textId="38E4C244" w:rsidR="00392887" w:rsidRDefault="00392887" w:rsidP="00392887">
    <w:pPr>
      <w:pStyle w:val="BodyText"/>
      <w:jc w:val="right"/>
      <w:rPr>
        <w:sz w:val="20"/>
      </w:rPr>
    </w:pPr>
    <w:r>
      <w:rPr>
        <w:sz w:val="20"/>
      </w:rPr>
      <w:fldChar w:fldCharType="begin"/>
    </w:r>
    <w:r>
      <w:rPr>
        <w:sz w:val="20"/>
      </w:rPr>
      <w:instrText xml:space="preserve"> SAVEDATE  \@ "d MMMM yyyy"  \* MERGEFORMAT </w:instrText>
    </w:r>
    <w:r>
      <w:rPr>
        <w:sz w:val="20"/>
      </w:rPr>
      <w:fldChar w:fldCharType="separate"/>
    </w:r>
    <w:r w:rsidR="00A06145">
      <w:rPr>
        <w:noProof/>
        <w:sz w:val="20"/>
      </w:rPr>
      <w:t>24 September 2024</w:t>
    </w:r>
    <w:r>
      <w:rPr>
        <w:sz w:val="20"/>
      </w:rPr>
      <w:fldChar w:fldCharType="end"/>
    </w:r>
    <w:r w:rsidR="00A06145">
      <w:rPr>
        <w:noProof/>
      </w:rPr>
      <mc:AlternateContent>
        <mc:Choice Requires="wps">
          <w:drawing>
            <wp:anchor distT="0" distB="0" distL="114300" distR="114300" simplePos="0" relativeHeight="251658252" behindDoc="1" locked="0" layoutInCell="1" allowOverlap="1" wp14:anchorId="641F0C3B" wp14:editId="0B077A20">
              <wp:simplePos x="0" y="0"/>
              <wp:positionH relativeFrom="page">
                <wp:posOffset>3728085</wp:posOffset>
              </wp:positionH>
              <wp:positionV relativeFrom="page">
                <wp:posOffset>9472930</wp:posOffset>
              </wp:positionV>
              <wp:extent cx="189230" cy="139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AA8C9" w14:textId="77777777" w:rsidR="00392887" w:rsidRDefault="00392887">
                          <w:pPr>
                            <w:spacing w:before="15"/>
                            <w:ind w:left="60"/>
                            <w:rPr>
                              <w:rFonts w:ascii="Arial"/>
                              <w:i/>
                              <w:sz w:val="16"/>
                            </w:rPr>
                          </w:pPr>
                          <w:r>
                            <w:fldChar w:fldCharType="begin"/>
                          </w:r>
                          <w:r>
                            <w:rPr>
                              <w:rFonts w:ascii="Arial"/>
                              <w:i/>
                              <w:sz w:val="16"/>
                            </w:rPr>
                            <w:instrText xml:space="preserve"> PAGE </w:instrText>
                          </w:r>
                          <w:r>
                            <w:fldChar w:fldCharType="separate"/>
                          </w:r>
                          <w: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F0C3B" id="_x0000_t202" coordsize="21600,21600" o:spt="202" path="m,l,21600r21600,l21600,xe">
              <v:stroke joinstyle="miter"/>
              <v:path gradientshapeok="t" o:connecttype="rect"/>
            </v:shapetype>
            <v:shape id="_x0000_s1039" type="#_x0000_t202" style="position:absolute;left:0;text-align:left;margin-left:293.55pt;margin-top:745.9pt;width:14.9pt;height:11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IbsAIAAK8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" filled="f" stroked="f">
              <v:textbox inset="0,0,0,0">
                <w:txbxContent>
                  <w:p w14:paraId="38AAA8C9" w14:textId="77777777" w:rsidR="00392887" w:rsidRDefault="00392887">
                    <w:pPr>
                      <w:spacing w:before="15"/>
                      <w:ind w:left="60"/>
                      <w:rPr>
                        <w:rFonts w:ascii="Arial"/>
                        <w:i/>
                        <w:sz w:val="16"/>
                      </w:rPr>
                    </w:pPr>
                    <w:r>
                      <w:fldChar w:fldCharType="begin"/>
                    </w:r>
                    <w:r>
                      <w:rPr>
                        <w:rFonts w:ascii="Arial"/>
                        <w:i/>
                        <w:sz w:val="16"/>
                      </w:rPr>
                      <w:instrText xml:space="preserve"> PAGE </w:instrText>
                    </w:r>
                    <w:r>
                      <w:fldChar w:fldCharType="separate"/>
                    </w:r>
                    <w:r>
                      <w:t>69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1F9C7" w14:textId="77777777" w:rsidR="00392887" w:rsidRDefault="00392887">
      <w:r>
        <w:separator/>
      </w:r>
    </w:p>
  </w:footnote>
  <w:footnote w:type="continuationSeparator" w:id="0">
    <w:p w14:paraId="78F071F1" w14:textId="77777777" w:rsidR="00392887" w:rsidRDefault="00392887">
      <w:r>
        <w:continuationSeparator/>
      </w:r>
    </w:p>
  </w:footnote>
  <w:footnote w:type="continuationNotice" w:id="1">
    <w:p w14:paraId="0A858252" w14:textId="77777777" w:rsidR="00392887" w:rsidRDefault="00392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191" w14:textId="77777777" w:rsidR="00392887" w:rsidRDefault="00392887" w:rsidP="00DA36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691"/>
    <w:multiLevelType w:val="hybridMultilevel"/>
    <w:tmpl w:val="86E8E50A"/>
    <w:lvl w:ilvl="0" w:tplc="6FDCE2DE">
      <w:numFmt w:val="bullet"/>
      <w:lvlText w:val=""/>
      <w:lvlJc w:val="left"/>
      <w:pPr>
        <w:ind w:left="2140" w:hanging="360"/>
      </w:pPr>
      <w:rPr>
        <w:rFonts w:ascii="Symbol" w:eastAsia="Symbol" w:hAnsi="Symbol" w:cs="Symbol" w:hint="default"/>
        <w:w w:val="100"/>
        <w:sz w:val="22"/>
        <w:szCs w:val="22"/>
        <w:lang w:val="en-US" w:eastAsia="en-US" w:bidi="ar-SA"/>
      </w:rPr>
    </w:lvl>
    <w:lvl w:ilvl="1" w:tplc="F40CFB20">
      <w:numFmt w:val="bullet"/>
      <w:lvlText w:val="•"/>
      <w:lvlJc w:val="left"/>
      <w:pPr>
        <w:ind w:left="3074" w:hanging="360"/>
      </w:pPr>
      <w:rPr>
        <w:rFonts w:hint="default"/>
        <w:lang w:val="en-US" w:eastAsia="en-US" w:bidi="ar-SA"/>
      </w:rPr>
    </w:lvl>
    <w:lvl w:ilvl="2" w:tplc="AEC2FE6E">
      <w:numFmt w:val="bullet"/>
      <w:lvlText w:val="•"/>
      <w:lvlJc w:val="left"/>
      <w:pPr>
        <w:ind w:left="4008" w:hanging="360"/>
      </w:pPr>
      <w:rPr>
        <w:rFonts w:hint="default"/>
        <w:lang w:val="en-US" w:eastAsia="en-US" w:bidi="ar-SA"/>
      </w:rPr>
    </w:lvl>
    <w:lvl w:ilvl="3" w:tplc="9000C20E">
      <w:numFmt w:val="bullet"/>
      <w:lvlText w:val="•"/>
      <w:lvlJc w:val="left"/>
      <w:pPr>
        <w:ind w:left="4942" w:hanging="360"/>
      </w:pPr>
      <w:rPr>
        <w:rFonts w:hint="default"/>
        <w:lang w:val="en-US" w:eastAsia="en-US" w:bidi="ar-SA"/>
      </w:rPr>
    </w:lvl>
    <w:lvl w:ilvl="4" w:tplc="27C4CF6E">
      <w:numFmt w:val="bullet"/>
      <w:lvlText w:val="•"/>
      <w:lvlJc w:val="left"/>
      <w:pPr>
        <w:ind w:left="5876" w:hanging="360"/>
      </w:pPr>
      <w:rPr>
        <w:rFonts w:hint="default"/>
        <w:lang w:val="en-US" w:eastAsia="en-US" w:bidi="ar-SA"/>
      </w:rPr>
    </w:lvl>
    <w:lvl w:ilvl="5" w:tplc="31A4EC12">
      <w:numFmt w:val="bullet"/>
      <w:lvlText w:val="•"/>
      <w:lvlJc w:val="left"/>
      <w:pPr>
        <w:ind w:left="6810" w:hanging="360"/>
      </w:pPr>
      <w:rPr>
        <w:rFonts w:hint="default"/>
        <w:lang w:val="en-US" w:eastAsia="en-US" w:bidi="ar-SA"/>
      </w:rPr>
    </w:lvl>
    <w:lvl w:ilvl="6" w:tplc="3364F4B6">
      <w:numFmt w:val="bullet"/>
      <w:lvlText w:val="•"/>
      <w:lvlJc w:val="left"/>
      <w:pPr>
        <w:ind w:left="7744" w:hanging="360"/>
      </w:pPr>
      <w:rPr>
        <w:rFonts w:hint="default"/>
        <w:lang w:val="en-US" w:eastAsia="en-US" w:bidi="ar-SA"/>
      </w:rPr>
    </w:lvl>
    <w:lvl w:ilvl="7" w:tplc="6E58A900">
      <w:numFmt w:val="bullet"/>
      <w:lvlText w:val="•"/>
      <w:lvlJc w:val="left"/>
      <w:pPr>
        <w:ind w:left="8678" w:hanging="360"/>
      </w:pPr>
      <w:rPr>
        <w:rFonts w:hint="default"/>
        <w:lang w:val="en-US" w:eastAsia="en-US" w:bidi="ar-SA"/>
      </w:rPr>
    </w:lvl>
    <w:lvl w:ilvl="8" w:tplc="125E00C0">
      <w:numFmt w:val="bullet"/>
      <w:lvlText w:val="•"/>
      <w:lvlJc w:val="left"/>
      <w:pPr>
        <w:ind w:left="9612" w:hanging="360"/>
      </w:pPr>
      <w:rPr>
        <w:rFonts w:hint="default"/>
        <w:lang w:val="en-US" w:eastAsia="en-US" w:bidi="ar-SA"/>
      </w:rPr>
    </w:lvl>
  </w:abstractNum>
  <w:abstractNum w:abstractNumId="1" w15:restartNumberingAfterBreak="0">
    <w:nsid w:val="04CC2F2A"/>
    <w:multiLevelType w:val="hybridMultilevel"/>
    <w:tmpl w:val="1102CB84"/>
    <w:lvl w:ilvl="0" w:tplc="12D6023C">
      <w:numFmt w:val="bullet"/>
      <w:lvlText w:val=""/>
      <w:lvlJc w:val="left"/>
      <w:pPr>
        <w:ind w:left="1660" w:hanging="360"/>
      </w:pPr>
      <w:rPr>
        <w:rFonts w:ascii="Symbol" w:eastAsia="Symbol" w:hAnsi="Symbol" w:cs="Symbol" w:hint="default"/>
        <w:w w:val="100"/>
        <w:sz w:val="22"/>
        <w:szCs w:val="22"/>
        <w:lang w:val="en-US" w:eastAsia="en-US" w:bidi="ar-SA"/>
      </w:rPr>
    </w:lvl>
    <w:lvl w:ilvl="1" w:tplc="F53C9562">
      <w:numFmt w:val="bullet"/>
      <w:lvlText w:val="o"/>
      <w:lvlJc w:val="left"/>
      <w:pPr>
        <w:ind w:left="2380" w:hanging="360"/>
      </w:pPr>
      <w:rPr>
        <w:rFonts w:ascii="Courier New" w:eastAsia="Courier New" w:hAnsi="Courier New" w:cs="Courier New" w:hint="default"/>
        <w:w w:val="100"/>
        <w:sz w:val="22"/>
        <w:szCs w:val="22"/>
        <w:lang w:val="en-US" w:eastAsia="en-US" w:bidi="ar-SA"/>
      </w:rPr>
    </w:lvl>
    <w:lvl w:ilvl="2" w:tplc="78725160">
      <w:numFmt w:val="bullet"/>
      <w:lvlText w:val="•"/>
      <w:lvlJc w:val="left"/>
      <w:pPr>
        <w:ind w:left="2380" w:hanging="360"/>
      </w:pPr>
      <w:rPr>
        <w:rFonts w:hint="default"/>
        <w:lang w:val="en-US" w:eastAsia="en-US" w:bidi="ar-SA"/>
      </w:rPr>
    </w:lvl>
    <w:lvl w:ilvl="3" w:tplc="35FA115C">
      <w:numFmt w:val="bullet"/>
      <w:lvlText w:val="•"/>
      <w:lvlJc w:val="left"/>
      <w:pPr>
        <w:ind w:left="3305" w:hanging="360"/>
      </w:pPr>
      <w:rPr>
        <w:rFonts w:hint="default"/>
        <w:lang w:val="en-US" w:eastAsia="en-US" w:bidi="ar-SA"/>
      </w:rPr>
    </w:lvl>
    <w:lvl w:ilvl="4" w:tplc="43929C86">
      <w:numFmt w:val="bullet"/>
      <w:lvlText w:val="•"/>
      <w:lvlJc w:val="left"/>
      <w:pPr>
        <w:ind w:left="4230" w:hanging="360"/>
      </w:pPr>
      <w:rPr>
        <w:rFonts w:hint="default"/>
        <w:lang w:val="en-US" w:eastAsia="en-US" w:bidi="ar-SA"/>
      </w:rPr>
    </w:lvl>
    <w:lvl w:ilvl="5" w:tplc="275C5D38">
      <w:numFmt w:val="bullet"/>
      <w:lvlText w:val="•"/>
      <w:lvlJc w:val="left"/>
      <w:pPr>
        <w:ind w:left="5155" w:hanging="360"/>
      </w:pPr>
      <w:rPr>
        <w:rFonts w:hint="default"/>
        <w:lang w:val="en-US" w:eastAsia="en-US" w:bidi="ar-SA"/>
      </w:rPr>
    </w:lvl>
    <w:lvl w:ilvl="6" w:tplc="9BB63D68">
      <w:numFmt w:val="bullet"/>
      <w:lvlText w:val="•"/>
      <w:lvlJc w:val="left"/>
      <w:pPr>
        <w:ind w:left="6080" w:hanging="360"/>
      </w:pPr>
      <w:rPr>
        <w:rFonts w:hint="default"/>
        <w:lang w:val="en-US" w:eastAsia="en-US" w:bidi="ar-SA"/>
      </w:rPr>
    </w:lvl>
    <w:lvl w:ilvl="7" w:tplc="28BCF7BA">
      <w:numFmt w:val="bullet"/>
      <w:lvlText w:val="•"/>
      <w:lvlJc w:val="left"/>
      <w:pPr>
        <w:ind w:left="7005" w:hanging="360"/>
      </w:pPr>
      <w:rPr>
        <w:rFonts w:hint="default"/>
        <w:lang w:val="en-US" w:eastAsia="en-US" w:bidi="ar-SA"/>
      </w:rPr>
    </w:lvl>
    <w:lvl w:ilvl="8" w:tplc="610EAE14">
      <w:numFmt w:val="bullet"/>
      <w:lvlText w:val="•"/>
      <w:lvlJc w:val="left"/>
      <w:pPr>
        <w:ind w:left="7930" w:hanging="360"/>
      </w:pPr>
      <w:rPr>
        <w:rFonts w:hint="default"/>
        <w:lang w:val="en-US" w:eastAsia="en-US" w:bidi="ar-SA"/>
      </w:rPr>
    </w:lvl>
  </w:abstractNum>
  <w:abstractNum w:abstractNumId="2" w15:restartNumberingAfterBreak="0">
    <w:nsid w:val="0ABE594A"/>
    <w:multiLevelType w:val="hybridMultilevel"/>
    <w:tmpl w:val="85DCC730"/>
    <w:lvl w:ilvl="0" w:tplc="200A8FB6">
      <w:numFmt w:val="bullet"/>
      <w:lvlText w:val="☐"/>
      <w:lvlJc w:val="left"/>
      <w:pPr>
        <w:ind w:left="1739" w:hanging="1350"/>
      </w:pPr>
      <w:rPr>
        <w:rFonts w:ascii="Segoe UI Symbol" w:eastAsia="Segoe UI Symbol" w:hAnsi="Segoe UI Symbol" w:cs="Segoe UI Symbol" w:hint="default"/>
        <w:w w:val="99"/>
        <w:sz w:val="20"/>
        <w:szCs w:val="20"/>
        <w:shd w:val="clear" w:color="auto" w:fill="D9D9D9"/>
        <w:lang w:val="en-US" w:eastAsia="en-US" w:bidi="ar-SA"/>
      </w:rPr>
    </w:lvl>
    <w:lvl w:ilvl="1" w:tplc="E2EAE930">
      <w:numFmt w:val="bullet"/>
      <w:lvlText w:val="•"/>
      <w:lvlJc w:val="left"/>
      <w:pPr>
        <w:ind w:left="2014" w:hanging="1350"/>
      </w:pPr>
      <w:rPr>
        <w:rFonts w:hint="default"/>
        <w:lang w:val="en-US" w:eastAsia="en-US" w:bidi="ar-SA"/>
      </w:rPr>
    </w:lvl>
    <w:lvl w:ilvl="2" w:tplc="95A0B282">
      <w:numFmt w:val="bullet"/>
      <w:lvlText w:val="•"/>
      <w:lvlJc w:val="left"/>
      <w:pPr>
        <w:ind w:left="2289" w:hanging="1350"/>
      </w:pPr>
      <w:rPr>
        <w:rFonts w:hint="default"/>
        <w:lang w:val="en-US" w:eastAsia="en-US" w:bidi="ar-SA"/>
      </w:rPr>
    </w:lvl>
    <w:lvl w:ilvl="3" w:tplc="C590D866">
      <w:numFmt w:val="bullet"/>
      <w:lvlText w:val="•"/>
      <w:lvlJc w:val="left"/>
      <w:pPr>
        <w:ind w:left="2564" w:hanging="1350"/>
      </w:pPr>
      <w:rPr>
        <w:rFonts w:hint="default"/>
        <w:lang w:val="en-US" w:eastAsia="en-US" w:bidi="ar-SA"/>
      </w:rPr>
    </w:lvl>
    <w:lvl w:ilvl="4" w:tplc="8474E928">
      <w:numFmt w:val="bullet"/>
      <w:lvlText w:val="•"/>
      <w:lvlJc w:val="left"/>
      <w:pPr>
        <w:ind w:left="2838" w:hanging="1350"/>
      </w:pPr>
      <w:rPr>
        <w:rFonts w:hint="default"/>
        <w:lang w:val="en-US" w:eastAsia="en-US" w:bidi="ar-SA"/>
      </w:rPr>
    </w:lvl>
    <w:lvl w:ilvl="5" w:tplc="29E8092C">
      <w:numFmt w:val="bullet"/>
      <w:lvlText w:val="•"/>
      <w:lvlJc w:val="left"/>
      <w:pPr>
        <w:ind w:left="3113" w:hanging="1350"/>
      </w:pPr>
      <w:rPr>
        <w:rFonts w:hint="default"/>
        <w:lang w:val="en-US" w:eastAsia="en-US" w:bidi="ar-SA"/>
      </w:rPr>
    </w:lvl>
    <w:lvl w:ilvl="6" w:tplc="4884512A">
      <w:numFmt w:val="bullet"/>
      <w:lvlText w:val="•"/>
      <w:lvlJc w:val="left"/>
      <w:pPr>
        <w:ind w:left="3388" w:hanging="1350"/>
      </w:pPr>
      <w:rPr>
        <w:rFonts w:hint="default"/>
        <w:lang w:val="en-US" w:eastAsia="en-US" w:bidi="ar-SA"/>
      </w:rPr>
    </w:lvl>
    <w:lvl w:ilvl="7" w:tplc="22FED136">
      <w:numFmt w:val="bullet"/>
      <w:lvlText w:val="•"/>
      <w:lvlJc w:val="left"/>
      <w:pPr>
        <w:ind w:left="3663" w:hanging="1350"/>
      </w:pPr>
      <w:rPr>
        <w:rFonts w:hint="default"/>
        <w:lang w:val="en-US" w:eastAsia="en-US" w:bidi="ar-SA"/>
      </w:rPr>
    </w:lvl>
    <w:lvl w:ilvl="8" w:tplc="A2F4F2EC">
      <w:numFmt w:val="bullet"/>
      <w:lvlText w:val="•"/>
      <w:lvlJc w:val="left"/>
      <w:pPr>
        <w:ind w:left="3937" w:hanging="1350"/>
      </w:pPr>
      <w:rPr>
        <w:rFonts w:hint="default"/>
        <w:lang w:val="en-US" w:eastAsia="en-US" w:bidi="ar-SA"/>
      </w:rPr>
    </w:lvl>
  </w:abstractNum>
  <w:abstractNum w:abstractNumId="3" w15:restartNumberingAfterBreak="0">
    <w:nsid w:val="0C461423"/>
    <w:multiLevelType w:val="hybridMultilevel"/>
    <w:tmpl w:val="54884856"/>
    <w:lvl w:ilvl="0" w:tplc="9176CF4A">
      <w:start w:val="1"/>
      <w:numFmt w:val="upperLetter"/>
      <w:lvlText w:val="%1."/>
      <w:lvlJc w:val="left"/>
      <w:pPr>
        <w:ind w:left="1780" w:hanging="360"/>
      </w:pPr>
      <w:rPr>
        <w:rFonts w:ascii="Times New Roman" w:eastAsia="Times New Roman" w:hAnsi="Times New Roman" w:cs="Times New Roman" w:hint="default"/>
        <w:color w:val="8B0A42"/>
        <w:w w:val="99"/>
        <w:sz w:val="26"/>
        <w:szCs w:val="26"/>
        <w:lang w:val="en-US" w:eastAsia="en-US" w:bidi="ar-SA"/>
      </w:rPr>
    </w:lvl>
    <w:lvl w:ilvl="1" w:tplc="F5148DEE">
      <w:numFmt w:val="bullet"/>
      <w:lvlText w:val="•"/>
      <w:lvlJc w:val="left"/>
      <w:pPr>
        <w:ind w:left="2750" w:hanging="360"/>
      </w:pPr>
      <w:rPr>
        <w:rFonts w:hint="default"/>
        <w:lang w:val="en-US" w:eastAsia="en-US" w:bidi="ar-SA"/>
      </w:rPr>
    </w:lvl>
    <w:lvl w:ilvl="2" w:tplc="907C79B0">
      <w:numFmt w:val="bullet"/>
      <w:lvlText w:val="•"/>
      <w:lvlJc w:val="left"/>
      <w:pPr>
        <w:ind w:left="3720" w:hanging="360"/>
      </w:pPr>
      <w:rPr>
        <w:rFonts w:hint="default"/>
        <w:lang w:val="en-US" w:eastAsia="en-US" w:bidi="ar-SA"/>
      </w:rPr>
    </w:lvl>
    <w:lvl w:ilvl="3" w:tplc="E222EF68">
      <w:numFmt w:val="bullet"/>
      <w:lvlText w:val="•"/>
      <w:lvlJc w:val="left"/>
      <w:pPr>
        <w:ind w:left="4690" w:hanging="360"/>
      </w:pPr>
      <w:rPr>
        <w:rFonts w:hint="default"/>
        <w:lang w:val="en-US" w:eastAsia="en-US" w:bidi="ar-SA"/>
      </w:rPr>
    </w:lvl>
    <w:lvl w:ilvl="4" w:tplc="1FDA708E">
      <w:numFmt w:val="bullet"/>
      <w:lvlText w:val="•"/>
      <w:lvlJc w:val="left"/>
      <w:pPr>
        <w:ind w:left="5660" w:hanging="360"/>
      </w:pPr>
      <w:rPr>
        <w:rFonts w:hint="default"/>
        <w:lang w:val="en-US" w:eastAsia="en-US" w:bidi="ar-SA"/>
      </w:rPr>
    </w:lvl>
    <w:lvl w:ilvl="5" w:tplc="87368B3E">
      <w:numFmt w:val="bullet"/>
      <w:lvlText w:val="•"/>
      <w:lvlJc w:val="left"/>
      <w:pPr>
        <w:ind w:left="6630" w:hanging="360"/>
      </w:pPr>
      <w:rPr>
        <w:rFonts w:hint="default"/>
        <w:lang w:val="en-US" w:eastAsia="en-US" w:bidi="ar-SA"/>
      </w:rPr>
    </w:lvl>
    <w:lvl w:ilvl="6" w:tplc="6CA0D78E">
      <w:numFmt w:val="bullet"/>
      <w:lvlText w:val="•"/>
      <w:lvlJc w:val="left"/>
      <w:pPr>
        <w:ind w:left="7600" w:hanging="360"/>
      </w:pPr>
      <w:rPr>
        <w:rFonts w:hint="default"/>
        <w:lang w:val="en-US" w:eastAsia="en-US" w:bidi="ar-SA"/>
      </w:rPr>
    </w:lvl>
    <w:lvl w:ilvl="7" w:tplc="E46214B6">
      <w:numFmt w:val="bullet"/>
      <w:lvlText w:val="•"/>
      <w:lvlJc w:val="left"/>
      <w:pPr>
        <w:ind w:left="8570" w:hanging="360"/>
      </w:pPr>
      <w:rPr>
        <w:rFonts w:hint="default"/>
        <w:lang w:val="en-US" w:eastAsia="en-US" w:bidi="ar-SA"/>
      </w:rPr>
    </w:lvl>
    <w:lvl w:ilvl="8" w:tplc="0EAAD76C">
      <w:numFmt w:val="bullet"/>
      <w:lvlText w:val="•"/>
      <w:lvlJc w:val="left"/>
      <w:pPr>
        <w:ind w:left="9540" w:hanging="360"/>
      </w:pPr>
      <w:rPr>
        <w:rFonts w:hint="default"/>
        <w:lang w:val="en-US" w:eastAsia="en-US" w:bidi="ar-SA"/>
      </w:rPr>
    </w:lvl>
  </w:abstractNum>
  <w:abstractNum w:abstractNumId="4" w15:restartNumberingAfterBreak="0">
    <w:nsid w:val="0CD50711"/>
    <w:multiLevelType w:val="hybridMultilevel"/>
    <w:tmpl w:val="0CBC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94EA0"/>
    <w:multiLevelType w:val="hybridMultilevel"/>
    <w:tmpl w:val="41DC1A6A"/>
    <w:lvl w:ilvl="0" w:tplc="9686216A">
      <w:numFmt w:val="bullet"/>
      <w:lvlText w:val="☐"/>
      <w:lvlJc w:val="left"/>
      <w:pPr>
        <w:ind w:left="1994" w:hanging="274"/>
      </w:pPr>
      <w:rPr>
        <w:rFonts w:ascii="Segoe UI Symbol" w:eastAsia="Segoe UI Symbol" w:hAnsi="Segoe UI Symbol" w:cs="Segoe UI Symbol" w:hint="default"/>
        <w:w w:val="100"/>
        <w:sz w:val="24"/>
        <w:szCs w:val="24"/>
        <w:shd w:val="clear" w:color="auto" w:fill="D9D9D9"/>
        <w:lang w:val="en-US" w:eastAsia="en-US" w:bidi="ar-SA"/>
      </w:rPr>
    </w:lvl>
    <w:lvl w:ilvl="1" w:tplc="607E28B2">
      <w:numFmt w:val="bullet"/>
      <w:lvlText w:val="•"/>
      <w:lvlJc w:val="left"/>
      <w:pPr>
        <w:ind w:left="2734" w:hanging="274"/>
      </w:pPr>
      <w:rPr>
        <w:rFonts w:hint="default"/>
        <w:lang w:val="en-US" w:eastAsia="en-US" w:bidi="ar-SA"/>
      </w:rPr>
    </w:lvl>
    <w:lvl w:ilvl="2" w:tplc="BF1C0C28">
      <w:numFmt w:val="bullet"/>
      <w:lvlText w:val="•"/>
      <w:lvlJc w:val="left"/>
      <w:pPr>
        <w:ind w:left="3469" w:hanging="274"/>
      </w:pPr>
      <w:rPr>
        <w:rFonts w:hint="default"/>
        <w:lang w:val="en-US" w:eastAsia="en-US" w:bidi="ar-SA"/>
      </w:rPr>
    </w:lvl>
    <w:lvl w:ilvl="3" w:tplc="A83EED8C">
      <w:numFmt w:val="bullet"/>
      <w:lvlText w:val="•"/>
      <w:lvlJc w:val="left"/>
      <w:pPr>
        <w:ind w:left="4204" w:hanging="274"/>
      </w:pPr>
      <w:rPr>
        <w:rFonts w:hint="default"/>
        <w:lang w:val="en-US" w:eastAsia="en-US" w:bidi="ar-SA"/>
      </w:rPr>
    </w:lvl>
    <w:lvl w:ilvl="4" w:tplc="A1002F8E">
      <w:numFmt w:val="bullet"/>
      <w:lvlText w:val="•"/>
      <w:lvlJc w:val="left"/>
      <w:pPr>
        <w:ind w:left="4938" w:hanging="274"/>
      </w:pPr>
      <w:rPr>
        <w:rFonts w:hint="default"/>
        <w:lang w:val="en-US" w:eastAsia="en-US" w:bidi="ar-SA"/>
      </w:rPr>
    </w:lvl>
    <w:lvl w:ilvl="5" w:tplc="DD5E1DFE">
      <w:numFmt w:val="bullet"/>
      <w:lvlText w:val="•"/>
      <w:lvlJc w:val="left"/>
      <w:pPr>
        <w:ind w:left="5673" w:hanging="274"/>
      </w:pPr>
      <w:rPr>
        <w:rFonts w:hint="default"/>
        <w:lang w:val="en-US" w:eastAsia="en-US" w:bidi="ar-SA"/>
      </w:rPr>
    </w:lvl>
    <w:lvl w:ilvl="6" w:tplc="F716A67A">
      <w:numFmt w:val="bullet"/>
      <w:lvlText w:val="•"/>
      <w:lvlJc w:val="left"/>
      <w:pPr>
        <w:ind w:left="6408" w:hanging="274"/>
      </w:pPr>
      <w:rPr>
        <w:rFonts w:hint="default"/>
        <w:lang w:val="en-US" w:eastAsia="en-US" w:bidi="ar-SA"/>
      </w:rPr>
    </w:lvl>
    <w:lvl w:ilvl="7" w:tplc="2CEEF8A2">
      <w:numFmt w:val="bullet"/>
      <w:lvlText w:val="•"/>
      <w:lvlJc w:val="left"/>
      <w:pPr>
        <w:ind w:left="7142" w:hanging="274"/>
      </w:pPr>
      <w:rPr>
        <w:rFonts w:hint="default"/>
        <w:lang w:val="en-US" w:eastAsia="en-US" w:bidi="ar-SA"/>
      </w:rPr>
    </w:lvl>
    <w:lvl w:ilvl="8" w:tplc="1C10FD66">
      <w:numFmt w:val="bullet"/>
      <w:lvlText w:val="•"/>
      <w:lvlJc w:val="left"/>
      <w:pPr>
        <w:ind w:left="7877" w:hanging="274"/>
      </w:pPr>
      <w:rPr>
        <w:rFonts w:hint="default"/>
        <w:lang w:val="en-US" w:eastAsia="en-US" w:bidi="ar-SA"/>
      </w:rPr>
    </w:lvl>
  </w:abstractNum>
  <w:abstractNum w:abstractNumId="6" w15:restartNumberingAfterBreak="0">
    <w:nsid w:val="0EC72235"/>
    <w:multiLevelType w:val="hybridMultilevel"/>
    <w:tmpl w:val="0B3EC56A"/>
    <w:lvl w:ilvl="0" w:tplc="1700AFA8">
      <w:numFmt w:val="bullet"/>
      <w:lvlText w:val=""/>
      <w:lvlJc w:val="left"/>
      <w:pPr>
        <w:ind w:left="791" w:hanging="360"/>
      </w:pPr>
      <w:rPr>
        <w:rFonts w:ascii="Symbol" w:eastAsia="Symbol" w:hAnsi="Symbol" w:cs="Symbol" w:hint="default"/>
        <w:w w:val="99"/>
        <w:sz w:val="20"/>
        <w:szCs w:val="20"/>
        <w:lang w:val="en-US" w:eastAsia="en-US" w:bidi="ar-SA"/>
      </w:rPr>
    </w:lvl>
    <w:lvl w:ilvl="1" w:tplc="6764EFB0">
      <w:numFmt w:val="bullet"/>
      <w:lvlText w:val="•"/>
      <w:lvlJc w:val="left"/>
      <w:pPr>
        <w:ind w:left="1536" w:hanging="360"/>
      </w:pPr>
      <w:rPr>
        <w:rFonts w:hint="default"/>
        <w:lang w:val="en-US" w:eastAsia="en-US" w:bidi="ar-SA"/>
      </w:rPr>
    </w:lvl>
    <w:lvl w:ilvl="2" w:tplc="DCBEF1D4">
      <w:numFmt w:val="bullet"/>
      <w:lvlText w:val="•"/>
      <w:lvlJc w:val="left"/>
      <w:pPr>
        <w:ind w:left="2272" w:hanging="360"/>
      </w:pPr>
      <w:rPr>
        <w:rFonts w:hint="default"/>
        <w:lang w:val="en-US" w:eastAsia="en-US" w:bidi="ar-SA"/>
      </w:rPr>
    </w:lvl>
    <w:lvl w:ilvl="3" w:tplc="1B90E24E">
      <w:numFmt w:val="bullet"/>
      <w:lvlText w:val="•"/>
      <w:lvlJc w:val="left"/>
      <w:pPr>
        <w:ind w:left="3009" w:hanging="360"/>
      </w:pPr>
      <w:rPr>
        <w:rFonts w:hint="default"/>
        <w:lang w:val="en-US" w:eastAsia="en-US" w:bidi="ar-SA"/>
      </w:rPr>
    </w:lvl>
    <w:lvl w:ilvl="4" w:tplc="74904B90">
      <w:numFmt w:val="bullet"/>
      <w:lvlText w:val="•"/>
      <w:lvlJc w:val="left"/>
      <w:pPr>
        <w:ind w:left="3745" w:hanging="360"/>
      </w:pPr>
      <w:rPr>
        <w:rFonts w:hint="default"/>
        <w:lang w:val="en-US" w:eastAsia="en-US" w:bidi="ar-SA"/>
      </w:rPr>
    </w:lvl>
    <w:lvl w:ilvl="5" w:tplc="3EF6DBE8">
      <w:numFmt w:val="bullet"/>
      <w:lvlText w:val="•"/>
      <w:lvlJc w:val="left"/>
      <w:pPr>
        <w:ind w:left="4482" w:hanging="360"/>
      </w:pPr>
      <w:rPr>
        <w:rFonts w:hint="default"/>
        <w:lang w:val="en-US" w:eastAsia="en-US" w:bidi="ar-SA"/>
      </w:rPr>
    </w:lvl>
    <w:lvl w:ilvl="6" w:tplc="EAE886D6">
      <w:numFmt w:val="bullet"/>
      <w:lvlText w:val="•"/>
      <w:lvlJc w:val="left"/>
      <w:pPr>
        <w:ind w:left="5218" w:hanging="360"/>
      </w:pPr>
      <w:rPr>
        <w:rFonts w:hint="default"/>
        <w:lang w:val="en-US" w:eastAsia="en-US" w:bidi="ar-SA"/>
      </w:rPr>
    </w:lvl>
    <w:lvl w:ilvl="7" w:tplc="3132DC78">
      <w:numFmt w:val="bullet"/>
      <w:lvlText w:val="•"/>
      <w:lvlJc w:val="left"/>
      <w:pPr>
        <w:ind w:left="5954" w:hanging="360"/>
      </w:pPr>
      <w:rPr>
        <w:rFonts w:hint="default"/>
        <w:lang w:val="en-US" w:eastAsia="en-US" w:bidi="ar-SA"/>
      </w:rPr>
    </w:lvl>
    <w:lvl w:ilvl="8" w:tplc="9E2A6074">
      <w:numFmt w:val="bullet"/>
      <w:lvlText w:val="•"/>
      <w:lvlJc w:val="left"/>
      <w:pPr>
        <w:ind w:left="6691" w:hanging="360"/>
      </w:pPr>
      <w:rPr>
        <w:rFonts w:hint="default"/>
        <w:lang w:val="en-US" w:eastAsia="en-US" w:bidi="ar-SA"/>
      </w:rPr>
    </w:lvl>
  </w:abstractNum>
  <w:abstractNum w:abstractNumId="7" w15:restartNumberingAfterBreak="0">
    <w:nsid w:val="119E1399"/>
    <w:multiLevelType w:val="hybridMultilevel"/>
    <w:tmpl w:val="3524083A"/>
    <w:lvl w:ilvl="0" w:tplc="074ADCE0">
      <w:numFmt w:val="bullet"/>
      <w:lvlText w:val="☐"/>
      <w:lvlJc w:val="left"/>
      <w:pPr>
        <w:ind w:left="1746" w:hanging="262"/>
      </w:pPr>
      <w:rPr>
        <w:rFonts w:ascii="Segoe UI Symbol" w:eastAsia="Segoe UI Symbol" w:hAnsi="Segoe UI Symbol" w:cs="Segoe UI Symbol" w:hint="default"/>
        <w:w w:val="100"/>
        <w:sz w:val="24"/>
        <w:szCs w:val="24"/>
        <w:shd w:val="clear" w:color="auto" w:fill="D0CECE"/>
        <w:lang w:val="en-US" w:eastAsia="en-US" w:bidi="ar-SA"/>
      </w:rPr>
    </w:lvl>
    <w:lvl w:ilvl="1" w:tplc="343C5A82">
      <w:numFmt w:val="bullet"/>
      <w:lvlText w:val="•"/>
      <w:lvlJc w:val="left"/>
      <w:pPr>
        <w:ind w:left="2500" w:hanging="262"/>
      </w:pPr>
      <w:rPr>
        <w:rFonts w:hint="default"/>
        <w:lang w:val="en-US" w:eastAsia="en-US" w:bidi="ar-SA"/>
      </w:rPr>
    </w:lvl>
    <w:lvl w:ilvl="2" w:tplc="9BC8B7D0">
      <w:numFmt w:val="bullet"/>
      <w:lvlText w:val="•"/>
      <w:lvlJc w:val="left"/>
      <w:pPr>
        <w:ind w:left="3260" w:hanging="262"/>
      </w:pPr>
      <w:rPr>
        <w:rFonts w:hint="default"/>
        <w:lang w:val="en-US" w:eastAsia="en-US" w:bidi="ar-SA"/>
      </w:rPr>
    </w:lvl>
    <w:lvl w:ilvl="3" w:tplc="3418EE42">
      <w:numFmt w:val="bullet"/>
      <w:lvlText w:val="•"/>
      <w:lvlJc w:val="left"/>
      <w:pPr>
        <w:ind w:left="4020" w:hanging="262"/>
      </w:pPr>
      <w:rPr>
        <w:rFonts w:hint="default"/>
        <w:lang w:val="en-US" w:eastAsia="en-US" w:bidi="ar-SA"/>
      </w:rPr>
    </w:lvl>
    <w:lvl w:ilvl="4" w:tplc="F2D0D364">
      <w:numFmt w:val="bullet"/>
      <w:lvlText w:val="•"/>
      <w:lvlJc w:val="left"/>
      <w:pPr>
        <w:ind w:left="4780" w:hanging="262"/>
      </w:pPr>
      <w:rPr>
        <w:rFonts w:hint="default"/>
        <w:lang w:val="en-US" w:eastAsia="en-US" w:bidi="ar-SA"/>
      </w:rPr>
    </w:lvl>
    <w:lvl w:ilvl="5" w:tplc="63F41FF6">
      <w:numFmt w:val="bullet"/>
      <w:lvlText w:val="•"/>
      <w:lvlJc w:val="left"/>
      <w:pPr>
        <w:ind w:left="5541" w:hanging="262"/>
      </w:pPr>
      <w:rPr>
        <w:rFonts w:hint="default"/>
        <w:lang w:val="en-US" w:eastAsia="en-US" w:bidi="ar-SA"/>
      </w:rPr>
    </w:lvl>
    <w:lvl w:ilvl="6" w:tplc="9256575A">
      <w:numFmt w:val="bullet"/>
      <w:lvlText w:val="•"/>
      <w:lvlJc w:val="left"/>
      <w:pPr>
        <w:ind w:left="6301" w:hanging="262"/>
      </w:pPr>
      <w:rPr>
        <w:rFonts w:hint="default"/>
        <w:lang w:val="en-US" w:eastAsia="en-US" w:bidi="ar-SA"/>
      </w:rPr>
    </w:lvl>
    <w:lvl w:ilvl="7" w:tplc="92207ECA">
      <w:numFmt w:val="bullet"/>
      <w:lvlText w:val="•"/>
      <w:lvlJc w:val="left"/>
      <w:pPr>
        <w:ind w:left="7061" w:hanging="262"/>
      </w:pPr>
      <w:rPr>
        <w:rFonts w:hint="default"/>
        <w:lang w:val="en-US" w:eastAsia="en-US" w:bidi="ar-SA"/>
      </w:rPr>
    </w:lvl>
    <w:lvl w:ilvl="8" w:tplc="8BDA8EC6">
      <w:numFmt w:val="bullet"/>
      <w:lvlText w:val="•"/>
      <w:lvlJc w:val="left"/>
      <w:pPr>
        <w:ind w:left="7821" w:hanging="262"/>
      </w:pPr>
      <w:rPr>
        <w:rFonts w:hint="default"/>
        <w:lang w:val="en-US" w:eastAsia="en-US" w:bidi="ar-SA"/>
      </w:rPr>
    </w:lvl>
  </w:abstractNum>
  <w:abstractNum w:abstractNumId="8" w15:restartNumberingAfterBreak="0">
    <w:nsid w:val="13E0244E"/>
    <w:multiLevelType w:val="hybridMultilevel"/>
    <w:tmpl w:val="1C400B54"/>
    <w:lvl w:ilvl="0" w:tplc="CF6872E6">
      <w:start w:val="1"/>
      <w:numFmt w:val="upperLetter"/>
      <w:lvlText w:val="%1."/>
      <w:lvlJc w:val="left"/>
      <w:pPr>
        <w:ind w:left="1780" w:hanging="360"/>
      </w:pPr>
      <w:rPr>
        <w:rFonts w:ascii="Times New Roman" w:eastAsia="Times New Roman" w:hAnsi="Times New Roman" w:cs="Times New Roman" w:hint="default"/>
        <w:color w:val="8B0A42"/>
        <w:w w:val="99"/>
        <w:sz w:val="26"/>
        <w:szCs w:val="26"/>
        <w:lang w:val="en-US" w:eastAsia="en-US" w:bidi="ar-SA"/>
      </w:rPr>
    </w:lvl>
    <w:lvl w:ilvl="1" w:tplc="65EC970E">
      <w:start w:val="1"/>
      <w:numFmt w:val="lowerLetter"/>
      <w:lvlText w:val="%2."/>
      <w:lvlJc w:val="left"/>
      <w:pPr>
        <w:ind w:left="2140" w:hanging="360"/>
      </w:pPr>
      <w:rPr>
        <w:rFonts w:ascii="Times New Roman" w:eastAsia="Times New Roman" w:hAnsi="Times New Roman" w:cs="Times New Roman" w:hint="default"/>
        <w:w w:val="100"/>
        <w:sz w:val="22"/>
        <w:szCs w:val="22"/>
        <w:lang w:val="en-US" w:eastAsia="en-US" w:bidi="ar-SA"/>
      </w:rPr>
    </w:lvl>
    <w:lvl w:ilvl="2" w:tplc="59884680">
      <w:numFmt w:val="bullet"/>
      <w:lvlText w:val="•"/>
      <w:lvlJc w:val="left"/>
      <w:pPr>
        <w:ind w:left="3177" w:hanging="360"/>
      </w:pPr>
      <w:rPr>
        <w:rFonts w:hint="default"/>
        <w:lang w:val="en-US" w:eastAsia="en-US" w:bidi="ar-SA"/>
      </w:rPr>
    </w:lvl>
    <w:lvl w:ilvl="3" w:tplc="06E84A9C">
      <w:numFmt w:val="bullet"/>
      <w:lvlText w:val="•"/>
      <w:lvlJc w:val="left"/>
      <w:pPr>
        <w:ind w:left="4215" w:hanging="360"/>
      </w:pPr>
      <w:rPr>
        <w:rFonts w:hint="default"/>
        <w:lang w:val="en-US" w:eastAsia="en-US" w:bidi="ar-SA"/>
      </w:rPr>
    </w:lvl>
    <w:lvl w:ilvl="4" w:tplc="ACE0AB72">
      <w:numFmt w:val="bullet"/>
      <w:lvlText w:val="•"/>
      <w:lvlJc w:val="left"/>
      <w:pPr>
        <w:ind w:left="5253" w:hanging="360"/>
      </w:pPr>
      <w:rPr>
        <w:rFonts w:hint="default"/>
        <w:lang w:val="en-US" w:eastAsia="en-US" w:bidi="ar-SA"/>
      </w:rPr>
    </w:lvl>
    <w:lvl w:ilvl="5" w:tplc="A2FE70AC">
      <w:numFmt w:val="bullet"/>
      <w:lvlText w:val="•"/>
      <w:lvlJc w:val="left"/>
      <w:pPr>
        <w:ind w:left="6291" w:hanging="360"/>
      </w:pPr>
      <w:rPr>
        <w:rFonts w:hint="default"/>
        <w:lang w:val="en-US" w:eastAsia="en-US" w:bidi="ar-SA"/>
      </w:rPr>
    </w:lvl>
    <w:lvl w:ilvl="6" w:tplc="CFFA2F76">
      <w:numFmt w:val="bullet"/>
      <w:lvlText w:val="•"/>
      <w:lvlJc w:val="left"/>
      <w:pPr>
        <w:ind w:left="7328" w:hanging="360"/>
      </w:pPr>
      <w:rPr>
        <w:rFonts w:hint="default"/>
        <w:lang w:val="en-US" w:eastAsia="en-US" w:bidi="ar-SA"/>
      </w:rPr>
    </w:lvl>
    <w:lvl w:ilvl="7" w:tplc="2CE24EAA">
      <w:numFmt w:val="bullet"/>
      <w:lvlText w:val="•"/>
      <w:lvlJc w:val="left"/>
      <w:pPr>
        <w:ind w:left="8366" w:hanging="360"/>
      </w:pPr>
      <w:rPr>
        <w:rFonts w:hint="default"/>
        <w:lang w:val="en-US" w:eastAsia="en-US" w:bidi="ar-SA"/>
      </w:rPr>
    </w:lvl>
    <w:lvl w:ilvl="8" w:tplc="25CED760">
      <w:numFmt w:val="bullet"/>
      <w:lvlText w:val="•"/>
      <w:lvlJc w:val="left"/>
      <w:pPr>
        <w:ind w:left="9404" w:hanging="360"/>
      </w:pPr>
      <w:rPr>
        <w:rFonts w:hint="default"/>
        <w:lang w:val="en-US" w:eastAsia="en-US" w:bidi="ar-SA"/>
      </w:rPr>
    </w:lvl>
  </w:abstractNum>
  <w:abstractNum w:abstractNumId="9" w15:restartNumberingAfterBreak="0">
    <w:nsid w:val="14135B1D"/>
    <w:multiLevelType w:val="hybridMultilevel"/>
    <w:tmpl w:val="BAF6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630D0"/>
    <w:multiLevelType w:val="hybridMultilevel"/>
    <w:tmpl w:val="C20CE2F6"/>
    <w:lvl w:ilvl="0" w:tplc="87AC5FD0">
      <w:start w:val="1"/>
      <w:numFmt w:val="upperLetter"/>
      <w:lvlText w:val="%1."/>
      <w:lvlJc w:val="left"/>
      <w:pPr>
        <w:ind w:left="1780" w:hanging="360"/>
      </w:pPr>
      <w:rPr>
        <w:rFonts w:ascii="Times New Roman" w:eastAsia="Times New Roman" w:hAnsi="Times New Roman" w:cs="Times New Roman" w:hint="default"/>
        <w:color w:val="8B0A42"/>
        <w:w w:val="99"/>
        <w:sz w:val="26"/>
        <w:szCs w:val="26"/>
        <w:lang w:val="en-US" w:eastAsia="en-US" w:bidi="ar-SA"/>
      </w:rPr>
    </w:lvl>
    <w:lvl w:ilvl="1" w:tplc="342E1E30">
      <w:start w:val="1"/>
      <w:numFmt w:val="lowerLetter"/>
      <w:lvlText w:val="%2."/>
      <w:lvlJc w:val="left"/>
      <w:pPr>
        <w:ind w:left="2140" w:hanging="360"/>
      </w:pPr>
      <w:rPr>
        <w:rFonts w:ascii="Times New Roman" w:eastAsia="Times New Roman" w:hAnsi="Times New Roman" w:cs="Times New Roman" w:hint="default"/>
        <w:w w:val="100"/>
        <w:sz w:val="22"/>
        <w:szCs w:val="22"/>
        <w:lang w:val="en-US" w:eastAsia="en-US" w:bidi="ar-SA"/>
      </w:rPr>
    </w:lvl>
    <w:lvl w:ilvl="2" w:tplc="7BB2DCBC">
      <w:numFmt w:val="bullet"/>
      <w:lvlText w:val="•"/>
      <w:lvlJc w:val="left"/>
      <w:pPr>
        <w:ind w:left="3177" w:hanging="360"/>
      </w:pPr>
      <w:rPr>
        <w:rFonts w:hint="default"/>
        <w:lang w:val="en-US" w:eastAsia="en-US" w:bidi="ar-SA"/>
      </w:rPr>
    </w:lvl>
    <w:lvl w:ilvl="3" w:tplc="B792F962">
      <w:numFmt w:val="bullet"/>
      <w:lvlText w:val="•"/>
      <w:lvlJc w:val="left"/>
      <w:pPr>
        <w:ind w:left="4215" w:hanging="360"/>
      </w:pPr>
      <w:rPr>
        <w:rFonts w:hint="default"/>
        <w:lang w:val="en-US" w:eastAsia="en-US" w:bidi="ar-SA"/>
      </w:rPr>
    </w:lvl>
    <w:lvl w:ilvl="4" w:tplc="BFB03768">
      <w:numFmt w:val="bullet"/>
      <w:lvlText w:val="•"/>
      <w:lvlJc w:val="left"/>
      <w:pPr>
        <w:ind w:left="5253" w:hanging="360"/>
      </w:pPr>
      <w:rPr>
        <w:rFonts w:hint="default"/>
        <w:lang w:val="en-US" w:eastAsia="en-US" w:bidi="ar-SA"/>
      </w:rPr>
    </w:lvl>
    <w:lvl w:ilvl="5" w:tplc="1CCC457E">
      <w:numFmt w:val="bullet"/>
      <w:lvlText w:val="•"/>
      <w:lvlJc w:val="left"/>
      <w:pPr>
        <w:ind w:left="6291" w:hanging="360"/>
      </w:pPr>
      <w:rPr>
        <w:rFonts w:hint="default"/>
        <w:lang w:val="en-US" w:eastAsia="en-US" w:bidi="ar-SA"/>
      </w:rPr>
    </w:lvl>
    <w:lvl w:ilvl="6" w:tplc="59E2B64E">
      <w:numFmt w:val="bullet"/>
      <w:lvlText w:val="•"/>
      <w:lvlJc w:val="left"/>
      <w:pPr>
        <w:ind w:left="7328" w:hanging="360"/>
      </w:pPr>
      <w:rPr>
        <w:rFonts w:hint="default"/>
        <w:lang w:val="en-US" w:eastAsia="en-US" w:bidi="ar-SA"/>
      </w:rPr>
    </w:lvl>
    <w:lvl w:ilvl="7" w:tplc="57A81C48">
      <w:numFmt w:val="bullet"/>
      <w:lvlText w:val="•"/>
      <w:lvlJc w:val="left"/>
      <w:pPr>
        <w:ind w:left="8366" w:hanging="360"/>
      </w:pPr>
      <w:rPr>
        <w:rFonts w:hint="default"/>
        <w:lang w:val="en-US" w:eastAsia="en-US" w:bidi="ar-SA"/>
      </w:rPr>
    </w:lvl>
    <w:lvl w:ilvl="8" w:tplc="665EA256">
      <w:numFmt w:val="bullet"/>
      <w:lvlText w:val="•"/>
      <w:lvlJc w:val="left"/>
      <w:pPr>
        <w:ind w:left="9404" w:hanging="360"/>
      </w:pPr>
      <w:rPr>
        <w:rFonts w:hint="default"/>
        <w:lang w:val="en-US" w:eastAsia="en-US" w:bidi="ar-SA"/>
      </w:rPr>
    </w:lvl>
  </w:abstractNum>
  <w:abstractNum w:abstractNumId="11" w15:restartNumberingAfterBreak="0">
    <w:nsid w:val="1A34050D"/>
    <w:multiLevelType w:val="hybridMultilevel"/>
    <w:tmpl w:val="0898F3A6"/>
    <w:lvl w:ilvl="0" w:tplc="C00AB502">
      <w:start w:val="1"/>
      <w:numFmt w:val="upperLetter"/>
      <w:lvlText w:val="%1."/>
      <w:lvlJc w:val="left"/>
      <w:pPr>
        <w:ind w:left="1780" w:hanging="360"/>
      </w:pPr>
      <w:rPr>
        <w:rFonts w:ascii="Times New Roman" w:eastAsia="Times New Roman" w:hAnsi="Times New Roman" w:cs="Times New Roman" w:hint="default"/>
        <w:color w:val="8B0A42"/>
        <w:w w:val="99"/>
        <w:sz w:val="26"/>
        <w:szCs w:val="26"/>
        <w:lang w:val="en-US" w:eastAsia="en-US" w:bidi="ar-SA"/>
      </w:rPr>
    </w:lvl>
    <w:lvl w:ilvl="1" w:tplc="AFA00492">
      <w:start w:val="1"/>
      <w:numFmt w:val="lowerLetter"/>
      <w:lvlText w:val="%2."/>
      <w:lvlJc w:val="left"/>
      <w:pPr>
        <w:ind w:left="2140" w:hanging="360"/>
      </w:pPr>
      <w:rPr>
        <w:rFonts w:ascii="Times New Roman" w:eastAsia="Times New Roman" w:hAnsi="Times New Roman" w:cs="Times New Roman" w:hint="default"/>
        <w:i/>
        <w:color w:val="8B0A42"/>
        <w:w w:val="100"/>
        <w:sz w:val="22"/>
        <w:szCs w:val="22"/>
        <w:lang w:val="en-US" w:eastAsia="en-US" w:bidi="ar-SA"/>
      </w:rPr>
    </w:lvl>
    <w:lvl w:ilvl="2" w:tplc="D6AAB5E4">
      <w:start w:val="1"/>
      <w:numFmt w:val="decimal"/>
      <w:lvlText w:val="%3)"/>
      <w:lvlJc w:val="left"/>
      <w:pPr>
        <w:ind w:left="2500" w:hanging="240"/>
      </w:pPr>
      <w:rPr>
        <w:rFonts w:ascii="Times New Roman" w:eastAsia="Times New Roman" w:hAnsi="Times New Roman" w:cs="Times New Roman" w:hint="default"/>
        <w:w w:val="100"/>
        <w:sz w:val="22"/>
        <w:szCs w:val="22"/>
        <w:lang w:val="en-US" w:eastAsia="en-US" w:bidi="ar-SA"/>
      </w:rPr>
    </w:lvl>
    <w:lvl w:ilvl="3" w:tplc="A218007C">
      <w:numFmt w:val="bullet"/>
      <w:lvlText w:val="•"/>
      <w:lvlJc w:val="left"/>
      <w:pPr>
        <w:ind w:left="3622" w:hanging="240"/>
      </w:pPr>
      <w:rPr>
        <w:rFonts w:hint="default"/>
        <w:lang w:val="en-US" w:eastAsia="en-US" w:bidi="ar-SA"/>
      </w:rPr>
    </w:lvl>
    <w:lvl w:ilvl="4" w:tplc="131440E8">
      <w:numFmt w:val="bullet"/>
      <w:lvlText w:val="•"/>
      <w:lvlJc w:val="left"/>
      <w:pPr>
        <w:ind w:left="4745" w:hanging="240"/>
      </w:pPr>
      <w:rPr>
        <w:rFonts w:hint="default"/>
        <w:lang w:val="en-US" w:eastAsia="en-US" w:bidi="ar-SA"/>
      </w:rPr>
    </w:lvl>
    <w:lvl w:ilvl="5" w:tplc="64BAABBE">
      <w:numFmt w:val="bullet"/>
      <w:lvlText w:val="•"/>
      <w:lvlJc w:val="left"/>
      <w:pPr>
        <w:ind w:left="5867" w:hanging="240"/>
      </w:pPr>
      <w:rPr>
        <w:rFonts w:hint="default"/>
        <w:lang w:val="en-US" w:eastAsia="en-US" w:bidi="ar-SA"/>
      </w:rPr>
    </w:lvl>
    <w:lvl w:ilvl="6" w:tplc="4A9A496A">
      <w:numFmt w:val="bullet"/>
      <w:lvlText w:val="•"/>
      <w:lvlJc w:val="left"/>
      <w:pPr>
        <w:ind w:left="6990" w:hanging="240"/>
      </w:pPr>
      <w:rPr>
        <w:rFonts w:hint="default"/>
        <w:lang w:val="en-US" w:eastAsia="en-US" w:bidi="ar-SA"/>
      </w:rPr>
    </w:lvl>
    <w:lvl w:ilvl="7" w:tplc="B8EE0D7A">
      <w:numFmt w:val="bullet"/>
      <w:lvlText w:val="•"/>
      <w:lvlJc w:val="left"/>
      <w:pPr>
        <w:ind w:left="8112" w:hanging="240"/>
      </w:pPr>
      <w:rPr>
        <w:rFonts w:hint="default"/>
        <w:lang w:val="en-US" w:eastAsia="en-US" w:bidi="ar-SA"/>
      </w:rPr>
    </w:lvl>
    <w:lvl w:ilvl="8" w:tplc="42B4477C">
      <w:numFmt w:val="bullet"/>
      <w:lvlText w:val="•"/>
      <w:lvlJc w:val="left"/>
      <w:pPr>
        <w:ind w:left="9235" w:hanging="240"/>
      </w:pPr>
      <w:rPr>
        <w:rFonts w:hint="default"/>
        <w:lang w:val="en-US" w:eastAsia="en-US" w:bidi="ar-SA"/>
      </w:rPr>
    </w:lvl>
  </w:abstractNum>
  <w:abstractNum w:abstractNumId="12" w15:restartNumberingAfterBreak="0">
    <w:nsid w:val="1CB27E63"/>
    <w:multiLevelType w:val="hybridMultilevel"/>
    <w:tmpl w:val="DFD801B2"/>
    <w:lvl w:ilvl="0" w:tplc="56D6B986">
      <w:start w:val="1"/>
      <w:numFmt w:val="upperLetter"/>
      <w:lvlText w:val="%1."/>
      <w:lvlJc w:val="left"/>
      <w:pPr>
        <w:ind w:left="1780" w:hanging="360"/>
      </w:pPr>
      <w:rPr>
        <w:rFonts w:ascii="Times New Roman" w:eastAsia="Times New Roman" w:hAnsi="Times New Roman" w:cs="Times New Roman" w:hint="default"/>
        <w:color w:val="8B0A42"/>
        <w:w w:val="99"/>
        <w:sz w:val="26"/>
        <w:szCs w:val="26"/>
        <w:lang w:val="en-US" w:eastAsia="en-US" w:bidi="ar-SA"/>
      </w:rPr>
    </w:lvl>
    <w:lvl w:ilvl="1" w:tplc="F974609A">
      <w:start w:val="1"/>
      <w:numFmt w:val="lowerLetter"/>
      <w:lvlText w:val="%2."/>
      <w:lvlJc w:val="left"/>
      <w:pPr>
        <w:ind w:left="2140" w:hanging="360"/>
      </w:pPr>
      <w:rPr>
        <w:rFonts w:ascii="Times New Roman" w:eastAsia="Times New Roman" w:hAnsi="Times New Roman" w:cs="Times New Roman" w:hint="default"/>
        <w:w w:val="100"/>
        <w:sz w:val="22"/>
        <w:szCs w:val="22"/>
        <w:lang w:val="en-US" w:eastAsia="en-US" w:bidi="ar-SA"/>
      </w:rPr>
    </w:lvl>
    <w:lvl w:ilvl="2" w:tplc="82349208">
      <w:start w:val="1"/>
      <w:numFmt w:val="lowerLetter"/>
      <w:lvlText w:val="%3."/>
      <w:lvlJc w:val="left"/>
      <w:pPr>
        <w:ind w:left="2860" w:hanging="360"/>
      </w:pPr>
      <w:rPr>
        <w:rFonts w:ascii="Times New Roman" w:eastAsia="Times New Roman" w:hAnsi="Times New Roman" w:cs="Times New Roman" w:hint="default"/>
        <w:w w:val="100"/>
        <w:sz w:val="22"/>
        <w:szCs w:val="22"/>
        <w:lang w:val="en-US" w:eastAsia="en-US" w:bidi="ar-SA"/>
      </w:rPr>
    </w:lvl>
    <w:lvl w:ilvl="3" w:tplc="E7E4AF3E">
      <w:numFmt w:val="bullet"/>
      <w:lvlText w:val="•"/>
      <w:lvlJc w:val="left"/>
      <w:pPr>
        <w:ind w:left="3937" w:hanging="360"/>
      </w:pPr>
      <w:rPr>
        <w:rFonts w:hint="default"/>
        <w:lang w:val="en-US" w:eastAsia="en-US" w:bidi="ar-SA"/>
      </w:rPr>
    </w:lvl>
    <w:lvl w:ilvl="4" w:tplc="87AC7C90">
      <w:numFmt w:val="bullet"/>
      <w:lvlText w:val="•"/>
      <w:lvlJc w:val="left"/>
      <w:pPr>
        <w:ind w:left="5015" w:hanging="360"/>
      </w:pPr>
      <w:rPr>
        <w:rFonts w:hint="default"/>
        <w:lang w:val="en-US" w:eastAsia="en-US" w:bidi="ar-SA"/>
      </w:rPr>
    </w:lvl>
    <w:lvl w:ilvl="5" w:tplc="0060BCBA">
      <w:numFmt w:val="bullet"/>
      <w:lvlText w:val="•"/>
      <w:lvlJc w:val="left"/>
      <w:pPr>
        <w:ind w:left="6092" w:hanging="360"/>
      </w:pPr>
      <w:rPr>
        <w:rFonts w:hint="default"/>
        <w:lang w:val="en-US" w:eastAsia="en-US" w:bidi="ar-SA"/>
      </w:rPr>
    </w:lvl>
    <w:lvl w:ilvl="6" w:tplc="9A44AA22">
      <w:numFmt w:val="bullet"/>
      <w:lvlText w:val="•"/>
      <w:lvlJc w:val="left"/>
      <w:pPr>
        <w:ind w:left="7170" w:hanging="360"/>
      </w:pPr>
      <w:rPr>
        <w:rFonts w:hint="default"/>
        <w:lang w:val="en-US" w:eastAsia="en-US" w:bidi="ar-SA"/>
      </w:rPr>
    </w:lvl>
    <w:lvl w:ilvl="7" w:tplc="486A5CD2">
      <w:numFmt w:val="bullet"/>
      <w:lvlText w:val="•"/>
      <w:lvlJc w:val="left"/>
      <w:pPr>
        <w:ind w:left="8247" w:hanging="360"/>
      </w:pPr>
      <w:rPr>
        <w:rFonts w:hint="default"/>
        <w:lang w:val="en-US" w:eastAsia="en-US" w:bidi="ar-SA"/>
      </w:rPr>
    </w:lvl>
    <w:lvl w:ilvl="8" w:tplc="3AE6F464">
      <w:numFmt w:val="bullet"/>
      <w:lvlText w:val="•"/>
      <w:lvlJc w:val="left"/>
      <w:pPr>
        <w:ind w:left="9325" w:hanging="360"/>
      </w:pPr>
      <w:rPr>
        <w:rFonts w:hint="default"/>
        <w:lang w:val="en-US" w:eastAsia="en-US" w:bidi="ar-SA"/>
      </w:rPr>
    </w:lvl>
  </w:abstractNum>
  <w:abstractNum w:abstractNumId="13" w15:restartNumberingAfterBreak="0">
    <w:nsid w:val="1CE0636E"/>
    <w:multiLevelType w:val="multilevel"/>
    <w:tmpl w:val="075A7388"/>
    <w:lvl w:ilvl="0">
      <w:start w:val="3"/>
      <w:numFmt w:val="decimal"/>
      <w:lvlText w:val="%1"/>
      <w:lvlJc w:val="left"/>
      <w:pPr>
        <w:ind w:left="1494" w:hanging="435"/>
      </w:pPr>
      <w:rPr>
        <w:rFonts w:hint="default"/>
        <w:lang w:val="en-US" w:eastAsia="en-US" w:bidi="ar-SA"/>
      </w:rPr>
    </w:lvl>
    <w:lvl w:ilvl="1">
      <w:start w:val="4"/>
      <w:numFmt w:val="upperLetter"/>
      <w:lvlText w:val="%1.%2."/>
      <w:lvlJc w:val="left"/>
      <w:pPr>
        <w:ind w:left="1494" w:hanging="435"/>
      </w:pPr>
      <w:rPr>
        <w:rFonts w:ascii="Times New Roman" w:eastAsia="Times New Roman" w:hAnsi="Times New Roman" w:cs="Times New Roman" w:hint="default"/>
        <w:spacing w:val="-2"/>
        <w:w w:val="100"/>
        <w:sz w:val="22"/>
        <w:szCs w:val="22"/>
        <w:lang w:val="en-US" w:eastAsia="en-US" w:bidi="ar-SA"/>
      </w:rPr>
    </w:lvl>
    <w:lvl w:ilvl="2">
      <w:start w:val="1"/>
      <w:numFmt w:val="upperLetter"/>
      <w:lvlText w:val="%3."/>
      <w:lvlJc w:val="left"/>
      <w:pPr>
        <w:ind w:left="1845" w:hanging="425"/>
      </w:pPr>
      <w:rPr>
        <w:rFonts w:ascii="Times New Roman" w:eastAsia="Times New Roman" w:hAnsi="Times New Roman" w:cs="Times New Roman" w:hint="default"/>
        <w:color w:val="8B0A42"/>
        <w:w w:val="99"/>
        <w:sz w:val="26"/>
        <w:szCs w:val="26"/>
        <w:lang w:val="en-US" w:eastAsia="en-US" w:bidi="ar-SA"/>
      </w:rPr>
    </w:lvl>
    <w:lvl w:ilvl="3">
      <w:numFmt w:val="bullet"/>
      <w:lvlText w:val="•"/>
      <w:lvlJc w:val="left"/>
      <w:pPr>
        <w:ind w:left="3982" w:hanging="425"/>
      </w:pPr>
      <w:rPr>
        <w:rFonts w:hint="default"/>
        <w:lang w:val="en-US" w:eastAsia="en-US" w:bidi="ar-SA"/>
      </w:rPr>
    </w:lvl>
    <w:lvl w:ilvl="4">
      <w:numFmt w:val="bullet"/>
      <w:lvlText w:val="•"/>
      <w:lvlJc w:val="left"/>
      <w:pPr>
        <w:ind w:left="5053" w:hanging="425"/>
      </w:pPr>
      <w:rPr>
        <w:rFonts w:hint="default"/>
        <w:lang w:val="en-US" w:eastAsia="en-US" w:bidi="ar-SA"/>
      </w:rPr>
    </w:lvl>
    <w:lvl w:ilvl="5">
      <w:numFmt w:val="bullet"/>
      <w:lvlText w:val="•"/>
      <w:lvlJc w:val="left"/>
      <w:pPr>
        <w:ind w:left="6124" w:hanging="425"/>
      </w:pPr>
      <w:rPr>
        <w:rFonts w:hint="default"/>
        <w:lang w:val="en-US" w:eastAsia="en-US" w:bidi="ar-SA"/>
      </w:rPr>
    </w:lvl>
    <w:lvl w:ilvl="6">
      <w:numFmt w:val="bullet"/>
      <w:lvlText w:val="•"/>
      <w:lvlJc w:val="left"/>
      <w:pPr>
        <w:ind w:left="7195" w:hanging="425"/>
      </w:pPr>
      <w:rPr>
        <w:rFonts w:hint="default"/>
        <w:lang w:val="en-US" w:eastAsia="en-US" w:bidi="ar-SA"/>
      </w:rPr>
    </w:lvl>
    <w:lvl w:ilvl="7">
      <w:numFmt w:val="bullet"/>
      <w:lvlText w:val="•"/>
      <w:lvlJc w:val="left"/>
      <w:pPr>
        <w:ind w:left="8266" w:hanging="425"/>
      </w:pPr>
      <w:rPr>
        <w:rFonts w:hint="default"/>
        <w:lang w:val="en-US" w:eastAsia="en-US" w:bidi="ar-SA"/>
      </w:rPr>
    </w:lvl>
    <w:lvl w:ilvl="8">
      <w:numFmt w:val="bullet"/>
      <w:lvlText w:val="•"/>
      <w:lvlJc w:val="left"/>
      <w:pPr>
        <w:ind w:left="9337" w:hanging="425"/>
      </w:pPr>
      <w:rPr>
        <w:rFonts w:hint="default"/>
        <w:lang w:val="en-US" w:eastAsia="en-US" w:bidi="ar-SA"/>
      </w:rPr>
    </w:lvl>
  </w:abstractNum>
  <w:abstractNum w:abstractNumId="14" w15:restartNumberingAfterBreak="0">
    <w:nsid w:val="1F471DEE"/>
    <w:multiLevelType w:val="hybridMultilevel"/>
    <w:tmpl w:val="BC3CCCF2"/>
    <w:lvl w:ilvl="0" w:tplc="EE7CBC6A">
      <w:numFmt w:val="bullet"/>
      <w:lvlText w:val="☐"/>
      <w:lvlJc w:val="left"/>
      <w:pPr>
        <w:ind w:left="107" w:hanging="281"/>
      </w:pPr>
      <w:rPr>
        <w:rFonts w:ascii="Segoe UI Symbol" w:eastAsia="Segoe UI Symbol" w:hAnsi="Segoe UI Symbol" w:cs="Segoe UI Symbol" w:hint="default"/>
        <w:w w:val="99"/>
        <w:sz w:val="20"/>
        <w:szCs w:val="20"/>
        <w:shd w:val="clear" w:color="auto" w:fill="D9D9D9"/>
        <w:lang w:val="en-US" w:eastAsia="en-US" w:bidi="ar-SA"/>
      </w:rPr>
    </w:lvl>
    <w:lvl w:ilvl="1" w:tplc="B4B07188">
      <w:numFmt w:val="bullet"/>
      <w:lvlText w:val="•"/>
      <w:lvlJc w:val="left"/>
      <w:pPr>
        <w:ind w:left="1024" w:hanging="281"/>
      </w:pPr>
      <w:rPr>
        <w:rFonts w:hint="default"/>
        <w:lang w:val="en-US" w:eastAsia="en-US" w:bidi="ar-SA"/>
      </w:rPr>
    </w:lvl>
    <w:lvl w:ilvl="2" w:tplc="C8C6EF92">
      <w:numFmt w:val="bullet"/>
      <w:lvlText w:val="•"/>
      <w:lvlJc w:val="left"/>
      <w:pPr>
        <w:ind w:left="1948" w:hanging="281"/>
      </w:pPr>
      <w:rPr>
        <w:rFonts w:hint="default"/>
        <w:lang w:val="en-US" w:eastAsia="en-US" w:bidi="ar-SA"/>
      </w:rPr>
    </w:lvl>
    <w:lvl w:ilvl="3" w:tplc="378084EA">
      <w:numFmt w:val="bullet"/>
      <w:lvlText w:val="•"/>
      <w:lvlJc w:val="left"/>
      <w:pPr>
        <w:ind w:left="2872" w:hanging="281"/>
      </w:pPr>
      <w:rPr>
        <w:rFonts w:hint="default"/>
        <w:lang w:val="en-US" w:eastAsia="en-US" w:bidi="ar-SA"/>
      </w:rPr>
    </w:lvl>
    <w:lvl w:ilvl="4" w:tplc="ABBCB910">
      <w:numFmt w:val="bullet"/>
      <w:lvlText w:val="•"/>
      <w:lvlJc w:val="left"/>
      <w:pPr>
        <w:ind w:left="3796" w:hanging="281"/>
      </w:pPr>
      <w:rPr>
        <w:rFonts w:hint="default"/>
        <w:lang w:val="en-US" w:eastAsia="en-US" w:bidi="ar-SA"/>
      </w:rPr>
    </w:lvl>
    <w:lvl w:ilvl="5" w:tplc="207A601E">
      <w:numFmt w:val="bullet"/>
      <w:lvlText w:val="•"/>
      <w:lvlJc w:val="left"/>
      <w:pPr>
        <w:ind w:left="4721" w:hanging="281"/>
      </w:pPr>
      <w:rPr>
        <w:rFonts w:hint="default"/>
        <w:lang w:val="en-US" w:eastAsia="en-US" w:bidi="ar-SA"/>
      </w:rPr>
    </w:lvl>
    <w:lvl w:ilvl="6" w:tplc="DFB00F08">
      <w:numFmt w:val="bullet"/>
      <w:lvlText w:val="•"/>
      <w:lvlJc w:val="left"/>
      <w:pPr>
        <w:ind w:left="5645" w:hanging="281"/>
      </w:pPr>
      <w:rPr>
        <w:rFonts w:hint="default"/>
        <w:lang w:val="en-US" w:eastAsia="en-US" w:bidi="ar-SA"/>
      </w:rPr>
    </w:lvl>
    <w:lvl w:ilvl="7" w:tplc="079C2F34">
      <w:numFmt w:val="bullet"/>
      <w:lvlText w:val="•"/>
      <w:lvlJc w:val="left"/>
      <w:pPr>
        <w:ind w:left="6569" w:hanging="281"/>
      </w:pPr>
      <w:rPr>
        <w:rFonts w:hint="default"/>
        <w:lang w:val="en-US" w:eastAsia="en-US" w:bidi="ar-SA"/>
      </w:rPr>
    </w:lvl>
    <w:lvl w:ilvl="8" w:tplc="298AF0E6">
      <w:numFmt w:val="bullet"/>
      <w:lvlText w:val="•"/>
      <w:lvlJc w:val="left"/>
      <w:pPr>
        <w:ind w:left="7493" w:hanging="281"/>
      </w:pPr>
      <w:rPr>
        <w:rFonts w:hint="default"/>
        <w:lang w:val="en-US" w:eastAsia="en-US" w:bidi="ar-SA"/>
      </w:rPr>
    </w:lvl>
  </w:abstractNum>
  <w:abstractNum w:abstractNumId="15" w15:restartNumberingAfterBreak="0">
    <w:nsid w:val="203F375E"/>
    <w:multiLevelType w:val="hybridMultilevel"/>
    <w:tmpl w:val="C126811C"/>
    <w:lvl w:ilvl="0" w:tplc="B27AA796">
      <w:numFmt w:val="bullet"/>
      <w:lvlText w:val=""/>
      <w:lvlJc w:val="left"/>
      <w:pPr>
        <w:ind w:left="791" w:hanging="360"/>
      </w:pPr>
      <w:rPr>
        <w:rFonts w:ascii="Symbol" w:eastAsia="Symbol" w:hAnsi="Symbol" w:cs="Symbol" w:hint="default"/>
        <w:w w:val="99"/>
        <w:sz w:val="20"/>
        <w:szCs w:val="20"/>
        <w:lang w:val="en-US" w:eastAsia="en-US" w:bidi="ar-SA"/>
      </w:rPr>
    </w:lvl>
    <w:lvl w:ilvl="1" w:tplc="BE86C2D2">
      <w:numFmt w:val="bullet"/>
      <w:lvlText w:val="•"/>
      <w:lvlJc w:val="left"/>
      <w:pPr>
        <w:ind w:left="1536" w:hanging="360"/>
      </w:pPr>
      <w:rPr>
        <w:rFonts w:hint="default"/>
        <w:lang w:val="en-US" w:eastAsia="en-US" w:bidi="ar-SA"/>
      </w:rPr>
    </w:lvl>
    <w:lvl w:ilvl="2" w:tplc="768A2BCE">
      <w:numFmt w:val="bullet"/>
      <w:lvlText w:val="•"/>
      <w:lvlJc w:val="left"/>
      <w:pPr>
        <w:ind w:left="2272" w:hanging="360"/>
      </w:pPr>
      <w:rPr>
        <w:rFonts w:hint="default"/>
        <w:lang w:val="en-US" w:eastAsia="en-US" w:bidi="ar-SA"/>
      </w:rPr>
    </w:lvl>
    <w:lvl w:ilvl="3" w:tplc="08D8C5AE">
      <w:numFmt w:val="bullet"/>
      <w:lvlText w:val="•"/>
      <w:lvlJc w:val="left"/>
      <w:pPr>
        <w:ind w:left="3009" w:hanging="360"/>
      </w:pPr>
      <w:rPr>
        <w:rFonts w:hint="default"/>
        <w:lang w:val="en-US" w:eastAsia="en-US" w:bidi="ar-SA"/>
      </w:rPr>
    </w:lvl>
    <w:lvl w:ilvl="4" w:tplc="552497D6">
      <w:numFmt w:val="bullet"/>
      <w:lvlText w:val="•"/>
      <w:lvlJc w:val="left"/>
      <w:pPr>
        <w:ind w:left="3745" w:hanging="360"/>
      </w:pPr>
      <w:rPr>
        <w:rFonts w:hint="default"/>
        <w:lang w:val="en-US" w:eastAsia="en-US" w:bidi="ar-SA"/>
      </w:rPr>
    </w:lvl>
    <w:lvl w:ilvl="5" w:tplc="8DA6B408">
      <w:numFmt w:val="bullet"/>
      <w:lvlText w:val="•"/>
      <w:lvlJc w:val="left"/>
      <w:pPr>
        <w:ind w:left="4482" w:hanging="360"/>
      </w:pPr>
      <w:rPr>
        <w:rFonts w:hint="default"/>
        <w:lang w:val="en-US" w:eastAsia="en-US" w:bidi="ar-SA"/>
      </w:rPr>
    </w:lvl>
    <w:lvl w:ilvl="6" w:tplc="41666CB2">
      <w:numFmt w:val="bullet"/>
      <w:lvlText w:val="•"/>
      <w:lvlJc w:val="left"/>
      <w:pPr>
        <w:ind w:left="5218" w:hanging="360"/>
      </w:pPr>
      <w:rPr>
        <w:rFonts w:hint="default"/>
        <w:lang w:val="en-US" w:eastAsia="en-US" w:bidi="ar-SA"/>
      </w:rPr>
    </w:lvl>
    <w:lvl w:ilvl="7" w:tplc="658E96FE">
      <w:numFmt w:val="bullet"/>
      <w:lvlText w:val="•"/>
      <w:lvlJc w:val="left"/>
      <w:pPr>
        <w:ind w:left="5954" w:hanging="360"/>
      </w:pPr>
      <w:rPr>
        <w:rFonts w:hint="default"/>
        <w:lang w:val="en-US" w:eastAsia="en-US" w:bidi="ar-SA"/>
      </w:rPr>
    </w:lvl>
    <w:lvl w:ilvl="8" w:tplc="FFA8972E">
      <w:numFmt w:val="bullet"/>
      <w:lvlText w:val="•"/>
      <w:lvlJc w:val="left"/>
      <w:pPr>
        <w:ind w:left="6691" w:hanging="360"/>
      </w:pPr>
      <w:rPr>
        <w:rFonts w:hint="default"/>
        <w:lang w:val="en-US" w:eastAsia="en-US" w:bidi="ar-SA"/>
      </w:rPr>
    </w:lvl>
  </w:abstractNum>
  <w:abstractNum w:abstractNumId="16" w15:restartNumberingAfterBreak="0">
    <w:nsid w:val="212A10E2"/>
    <w:multiLevelType w:val="hybridMultilevel"/>
    <w:tmpl w:val="9EE89B38"/>
    <w:lvl w:ilvl="0" w:tplc="36D62162">
      <w:start w:val="1"/>
      <w:numFmt w:val="upperLetter"/>
      <w:lvlText w:val="%1."/>
      <w:lvlJc w:val="left"/>
      <w:pPr>
        <w:ind w:left="1780" w:hanging="360"/>
      </w:pPr>
      <w:rPr>
        <w:rFonts w:ascii="Arial" w:eastAsia="Arial" w:hAnsi="Arial" w:cs="Arial" w:hint="default"/>
        <w:color w:val="333333"/>
        <w:w w:val="100"/>
        <w:sz w:val="21"/>
        <w:szCs w:val="21"/>
        <w:lang w:val="en-US" w:eastAsia="en-US" w:bidi="ar-SA"/>
      </w:rPr>
    </w:lvl>
    <w:lvl w:ilvl="1" w:tplc="34506AE8">
      <w:start w:val="1"/>
      <w:numFmt w:val="decimal"/>
      <w:lvlText w:val="%2."/>
      <w:lvlJc w:val="left"/>
      <w:pPr>
        <w:ind w:left="2500" w:hanging="360"/>
      </w:pPr>
      <w:rPr>
        <w:rFonts w:ascii="Arial" w:eastAsia="Arial" w:hAnsi="Arial" w:cs="Arial" w:hint="default"/>
        <w:color w:val="333333"/>
        <w:w w:val="100"/>
        <w:sz w:val="21"/>
        <w:szCs w:val="21"/>
        <w:lang w:val="en-US" w:eastAsia="en-US" w:bidi="ar-SA"/>
      </w:rPr>
    </w:lvl>
    <w:lvl w:ilvl="2" w:tplc="DAE2B2FE">
      <w:numFmt w:val="bullet"/>
      <w:lvlText w:val="•"/>
      <w:lvlJc w:val="left"/>
      <w:pPr>
        <w:ind w:left="3497" w:hanging="360"/>
      </w:pPr>
      <w:rPr>
        <w:rFonts w:hint="default"/>
        <w:lang w:val="en-US" w:eastAsia="en-US" w:bidi="ar-SA"/>
      </w:rPr>
    </w:lvl>
    <w:lvl w:ilvl="3" w:tplc="65749F26">
      <w:numFmt w:val="bullet"/>
      <w:lvlText w:val="•"/>
      <w:lvlJc w:val="left"/>
      <w:pPr>
        <w:ind w:left="4495" w:hanging="360"/>
      </w:pPr>
      <w:rPr>
        <w:rFonts w:hint="default"/>
        <w:lang w:val="en-US" w:eastAsia="en-US" w:bidi="ar-SA"/>
      </w:rPr>
    </w:lvl>
    <w:lvl w:ilvl="4" w:tplc="176CD3AE">
      <w:numFmt w:val="bullet"/>
      <w:lvlText w:val="•"/>
      <w:lvlJc w:val="left"/>
      <w:pPr>
        <w:ind w:left="5493" w:hanging="360"/>
      </w:pPr>
      <w:rPr>
        <w:rFonts w:hint="default"/>
        <w:lang w:val="en-US" w:eastAsia="en-US" w:bidi="ar-SA"/>
      </w:rPr>
    </w:lvl>
    <w:lvl w:ilvl="5" w:tplc="5816A746">
      <w:numFmt w:val="bullet"/>
      <w:lvlText w:val="•"/>
      <w:lvlJc w:val="left"/>
      <w:pPr>
        <w:ind w:left="6491" w:hanging="360"/>
      </w:pPr>
      <w:rPr>
        <w:rFonts w:hint="default"/>
        <w:lang w:val="en-US" w:eastAsia="en-US" w:bidi="ar-SA"/>
      </w:rPr>
    </w:lvl>
    <w:lvl w:ilvl="6" w:tplc="BAA4940E">
      <w:numFmt w:val="bullet"/>
      <w:lvlText w:val="•"/>
      <w:lvlJc w:val="left"/>
      <w:pPr>
        <w:ind w:left="7488" w:hanging="360"/>
      </w:pPr>
      <w:rPr>
        <w:rFonts w:hint="default"/>
        <w:lang w:val="en-US" w:eastAsia="en-US" w:bidi="ar-SA"/>
      </w:rPr>
    </w:lvl>
    <w:lvl w:ilvl="7" w:tplc="41F855AA">
      <w:numFmt w:val="bullet"/>
      <w:lvlText w:val="•"/>
      <w:lvlJc w:val="left"/>
      <w:pPr>
        <w:ind w:left="8486" w:hanging="360"/>
      </w:pPr>
      <w:rPr>
        <w:rFonts w:hint="default"/>
        <w:lang w:val="en-US" w:eastAsia="en-US" w:bidi="ar-SA"/>
      </w:rPr>
    </w:lvl>
    <w:lvl w:ilvl="8" w:tplc="D30AAF70">
      <w:numFmt w:val="bullet"/>
      <w:lvlText w:val="•"/>
      <w:lvlJc w:val="left"/>
      <w:pPr>
        <w:ind w:left="9484" w:hanging="360"/>
      </w:pPr>
      <w:rPr>
        <w:rFonts w:hint="default"/>
        <w:lang w:val="en-US" w:eastAsia="en-US" w:bidi="ar-SA"/>
      </w:rPr>
    </w:lvl>
  </w:abstractNum>
  <w:abstractNum w:abstractNumId="17" w15:restartNumberingAfterBreak="0">
    <w:nsid w:val="23F10ECE"/>
    <w:multiLevelType w:val="hybridMultilevel"/>
    <w:tmpl w:val="5F14D9FA"/>
    <w:lvl w:ilvl="0" w:tplc="E12CFD40">
      <w:numFmt w:val="bullet"/>
      <w:lvlText w:val="☐"/>
      <w:lvlJc w:val="left"/>
      <w:pPr>
        <w:ind w:left="2106" w:hanging="262"/>
      </w:pPr>
      <w:rPr>
        <w:rFonts w:ascii="Segoe UI Symbol" w:eastAsia="Segoe UI Symbol" w:hAnsi="Segoe UI Symbol" w:cs="Segoe UI Symbol" w:hint="default"/>
        <w:w w:val="100"/>
        <w:sz w:val="24"/>
        <w:szCs w:val="24"/>
        <w:shd w:val="clear" w:color="auto" w:fill="D0CECE"/>
        <w:lang w:val="en-US" w:eastAsia="en-US" w:bidi="ar-SA"/>
      </w:rPr>
    </w:lvl>
    <w:lvl w:ilvl="1" w:tplc="2FECEC8C">
      <w:numFmt w:val="bullet"/>
      <w:lvlText w:val="•"/>
      <w:lvlJc w:val="left"/>
      <w:pPr>
        <w:ind w:left="2896" w:hanging="262"/>
      </w:pPr>
      <w:rPr>
        <w:rFonts w:hint="default"/>
        <w:lang w:val="en-US" w:eastAsia="en-US" w:bidi="ar-SA"/>
      </w:rPr>
    </w:lvl>
    <w:lvl w:ilvl="2" w:tplc="53208942">
      <w:numFmt w:val="bullet"/>
      <w:lvlText w:val="•"/>
      <w:lvlJc w:val="left"/>
      <w:pPr>
        <w:ind w:left="3692" w:hanging="262"/>
      </w:pPr>
      <w:rPr>
        <w:rFonts w:hint="default"/>
        <w:lang w:val="en-US" w:eastAsia="en-US" w:bidi="ar-SA"/>
      </w:rPr>
    </w:lvl>
    <w:lvl w:ilvl="3" w:tplc="3D24F21A">
      <w:numFmt w:val="bullet"/>
      <w:lvlText w:val="•"/>
      <w:lvlJc w:val="left"/>
      <w:pPr>
        <w:ind w:left="4488" w:hanging="262"/>
      </w:pPr>
      <w:rPr>
        <w:rFonts w:hint="default"/>
        <w:lang w:val="en-US" w:eastAsia="en-US" w:bidi="ar-SA"/>
      </w:rPr>
    </w:lvl>
    <w:lvl w:ilvl="4" w:tplc="89949B56">
      <w:numFmt w:val="bullet"/>
      <w:lvlText w:val="•"/>
      <w:lvlJc w:val="left"/>
      <w:pPr>
        <w:ind w:left="5284" w:hanging="262"/>
      </w:pPr>
      <w:rPr>
        <w:rFonts w:hint="default"/>
        <w:lang w:val="en-US" w:eastAsia="en-US" w:bidi="ar-SA"/>
      </w:rPr>
    </w:lvl>
    <w:lvl w:ilvl="5" w:tplc="E276785C">
      <w:numFmt w:val="bullet"/>
      <w:lvlText w:val="•"/>
      <w:lvlJc w:val="left"/>
      <w:pPr>
        <w:ind w:left="6081" w:hanging="262"/>
      </w:pPr>
      <w:rPr>
        <w:rFonts w:hint="default"/>
        <w:lang w:val="en-US" w:eastAsia="en-US" w:bidi="ar-SA"/>
      </w:rPr>
    </w:lvl>
    <w:lvl w:ilvl="6" w:tplc="BBE8385A">
      <w:numFmt w:val="bullet"/>
      <w:lvlText w:val="•"/>
      <w:lvlJc w:val="left"/>
      <w:pPr>
        <w:ind w:left="6877" w:hanging="262"/>
      </w:pPr>
      <w:rPr>
        <w:rFonts w:hint="default"/>
        <w:lang w:val="en-US" w:eastAsia="en-US" w:bidi="ar-SA"/>
      </w:rPr>
    </w:lvl>
    <w:lvl w:ilvl="7" w:tplc="6130FF58">
      <w:numFmt w:val="bullet"/>
      <w:lvlText w:val="•"/>
      <w:lvlJc w:val="left"/>
      <w:pPr>
        <w:ind w:left="7673" w:hanging="262"/>
      </w:pPr>
      <w:rPr>
        <w:rFonts w:hint="default"/>
        <w:lang w:val="en-US" w:eastAsia="en-US" w:bidi="ar-SA"/>
      </w:rPr>
    </w:lvl>
    <w:lvl w:ilvl="8" w:tplc="7D34D3FE">
      <w:numFmt w:val="bullet"/>
      <w:lvlText w:val="•"/>
      <w:lvlJc w:val="left"/>
      <w:pPr>
        <w:ind w:left="8469" w:hanging="262"/>
      </w:pPr>
      <w:rPr>
        <w:rFonts w:hint="default"/>
        <w:lang w:val="en-US" w:eastAsia="en-US" w:bidi="ar-SA"/>
      </w:rPr>
    </w:lvl>
  </w:abstractNum>
  <w:abstractNum w:abstractNumId="18" w15:restartNumberingAfterBreak="0">
    <w:nsid w:val="240C2622"/>
    <w:multiLevelType w:val="hybridMultilevel"/>
    <w:tmpl w:val="4CF8214E"/>
    <w:lvl w:ilvl="0" w:tplc="F8E037EA">
      <w:numFmt w:val="bullet"/>
      <w:lvlText w:val="☐"/>
      <w:lvlJc w:val="left"/>
      <w:pPr>
        <w:ind w:left="2356" w:hanging="262"/>
      </w:pPr>
      <w:rPr>
        <w:rFonts w:ascii="Segoe UI Symbol" w:eastAsia="Segoe UI Symbol" w:hAnsi="Segoe UI Symbol" w:cs="Segoe UI Symbol" w:hint="default"/>
        <w:w w:val="100"/>
        <w:sz w:val="24"/>
        <w:szCs w:val="24"/>
        <w:shd w:val="clear" w:color="auto" w:fill="D0CECE"/>
        <w:lang w:val="en-US" w:eastAsia="en-US" w:bidi="ar-SA"/>
      </w:rPr>
    </w:lvl>
    <w:lvl w:ilvl="1" w:tplc="71761AB4">
      <w:numFmt w:val="bullet"/>
      <w:lvlText w:val="•"/>
      <w:lvlJc w:val="left"/>
      <w:pPr>
        <w:ind w:left="3130" w:hanging="262"/>
      </w:pPr>
      <w:rPr>
        <w:rFonts w:hint="default"/>
        <w:lang w:val="en-US" w:eastAsia="en-US" w:bidi="ar-SA"/>
      </w:rPr>
    </w:lvl>
    <w:lvl w:ilvl="2" w:tplc="AFFAA55E">
      <w:numFmt w:val="bullet"/>
      <w:lvlText w:val="•"/>
      <w:lvlJc w:val="left"/>
      <w:pPr>
        <w:ind w:left="3900" w:hanging="262"/>
      </w:pPr>
      <w:rPr>
        <w:rFonts w:hint="default"/>
        <w:lang w:val="en-US" w:eastAsia="en-US" w:bidi="ar-SA"/>
      </w:rPr>
    </w:lvl>
    <w:lvl w:ilvl="3" w:tplc="7D56E200">
      <w:numFmt w:val="bullet"/>
      <w:lvlText w:val="•"/>
      <w:lvlJc w:val="left"/>
      <w:pPr>
        <w:ind w:left="4670" w:hanging="262"/>
      </w:pPr>
      <w:rPr>
        <w:rFonts w:hint="default"/>
        <w:lang w:val="en-US" w:eastAsia="en-US" w:bidi="ar-SA"/>
      </w:rPr>
    </w:lvl>
    <w:lvl w:ilvl="4" w:tplc="B94E6ACE">
      <w:numFmt w:val="bullet"/>
      <w:lvlText w:val="•"/>
      <w:lvlJc w:val="left"/>
      <w:pPr>
        <w:ind w:left="5440" w:hanging="262"/>
      </w:pPr>
      <w:rPr>
        <w:rFonts w:hint="default"/>
        <w:lang w:val="en-US" w:eastAsia="en-US" w:bidi="ar-SA"/>
      </w:rPr>
    </w:lvl>
    <w:lvl w:ilvl="5" w:tplc="C306785A">
      <w:numFmt w:val="bullet"/>
      <w:lvlText w:val="•"/>
      <w:lvlJc w:val="left"/>
      <w:pPr>
        <w:ind w:left="6211" w:hanging="262"/>
      </w:pPr>
      <w:rPr>
        <w:rFonts w:hint="default"/>
        <w:lang w:val="en-US" w:eastAsia="en-US" w:bidi="ar-SA"/>
      </w:rPr>
    </w:lvl>
    <w:lvl w:ilvl="6" w:tplc="93E2E208">
      <w:numFmt w:val="bullet"/>
      <w:lvlText w:val="•"/>
      <w:lvlJc w:val="left"/>
      <w:pPr>
        <w:ind w:left="6981" w:hanging="262"/>
      </w:pPr>
      <w:rPr>
        <w:rFonts w:hint="default"/>
        <w:lang w:val="en-US" w:eastAsia="en-US" w:bidi="ar-SA"/>
      </w:rPr>
    </w:lvl>
    <w:lvl w:ilvl="7" w:tplc="F530DB24">
      <w:numFmt w:val="bullet"/>
      <w:lvlText w:val="•"/>
      <w:lvlJc w:val="left"/>
      <w:pPr>
        <w:ind w:left="7751" w:hanging="262"/>
      </w:pPr>
      <w:rPr>
        <w:rFonts w:hint="default"/>
        <w:lang w:val="en-US" w:eastAsia="en-US" w:bidi="ar-SA"/>
      </w:rPr>
    </w:lvl>
    <w:lvl w:ilvl="8" w:tplc="89367A48">
      <w:numFmt w:val="bullet"/>
      <w:lvlText w:val="•"/>
      <w:lvlJc w:val="left"/>
      <w:pPr>
        <w:ind w:left="8521" w:hanging="262"/>
      </w:pPr>
      <w:rPr>
        <w:rFonts w:hint="default"/>
        <w:lang w:val="en-US" w:eastAsia="en-US" w:bidi="ar-SA"/>
      </w:rPr>
    </w:lvl>
  </w:abstractNum>
  <w:abstractNum w:abstractNumId="19" w15:restartNumberingAfterBreak="0">
    <w:nsid w:val="2459252B"/>
    <w:multiLevelType w:val="hybridMultilevel"/>
    <w:tmpl w:val="192281AA"/>
    <w:lvl w:ilvl="0" w:tplc="C38ECE2A">
      <w:start w:val="1"/>
      <w:numFmt w:val="upperLetter"/>
      <w:lvlText w:val="%1."/>
      <w:lvlJc w:val="left"/>
      <w:pPr>
        <w:ind w:left="1780" w:hanging="360"/>
      </w:pPr>
      <w:rPr>
        <w:rFonts w:ascii="Times New Roman" w:eastAsia="Times New Roman" w:hAnsi="Times New Roman" w:cs="Times New Roman" w:hint="default"/>
        <w:color w:val="8B0A42"/>
        <w:w w:val="99"/>
        <w:sz w:val="26"/>
        <w:szCs w:val="26"/>
        <w:lang w:val="en-US" w:eastAsia="en-US" w:bidi="ar-SA"/>
      </w:rPr>
    </w:lvl>
    <w:lvl w:ilvl="1" w:tplc="9F3C39A0">
      <w:numFmt w:val="bullet"/>
      <w:lvlText w:val="•"/>
      <w:lvlJc w:val="left"/>
      <w:pPr>
        <w:ind w:left="2750" w:hanging="360"/>
      </w:pPr>
      <w:rPr>
        <w:rFonts w:hint="default"/>
        <w:lang w:val="en-US" w:eastAsia="en-US" w:bidi="ar-SA"/>
      </w:rPr>
    </w:lvl>
    <w:lvl w:ilvl="2" w:tplc="0820FB1E">
      <w:numFmt w:val="bullet"/>
      <w:lvlText w:val="•"/>
      <w:lvlJc w:val="left"/>
      <w:pPr>
        <w:ind w:left="3720" w:hanging="360"/>
      </w:pPr>
      <w:rPr>
        <w:rFonts w:hint="default"/>
        <w:lang w:val="en-US" w:eastAsia="en-US" w:bidi="ar-SA"/>
      </w:rPr>
    </w:lvl>
    <w:lvl w:ilvl="3" w:tplc="5346210A">
      <w:numFmt w:val="bullet"/>
      <w:lvlText w:val="•"/>
      <w:lvlJc w:val="left"/>
      <w:pPr>
        <w:ind w:left="4690" w:hanging="360"/>
      </w:pPr>
      <w:rPr>
        <w:rFonts w:hint="default"/>
        <w:lang w:val="en-US" w:eastAsia="en-US" w:bidi="ar-SA"/>
      </w:rPr>
    </w:lvl>
    <w:lvl w:ilvl="4" w:tplc="E690E580">
      <w:numFmt w:val="bullet"/>
      <w:lvlText w:val="•"/>
      <w:lvlJc w:val="left"/>
      <w:pPr>
        <w:ind w:left="5660" w:hanging="360"/>
      </w:pPr>
      <w:rPr>
        <w:rFonts w:hint="default"/>
        <w:lang w:val="en-US" w:eastAsia="en-US" w:bidi="ar-SA"/>
      </w:rPr>
    </w:lvl>
    <w:lvl w:ilvl="5" w:tplc="FA2C2E1C">
      <w:numFmt w:val="bullet"/>
      <w:lvlText w:val="•"/>
      <w:lvlJc w:val="left"/>
      <w:pPr>
        <w:ind w:left="6630" w:hanging="360"/>
      </w:pPr>
      <w:rPr>
        <w:rFonts w:hint="default"/>
        <w:lang w:val="en-US" w:eastAsia="en-US" w:bidi="ar-SA"/>
      </w:rPr>
    </w:lvl>
    <w:lvl w:ilvl="6" w:tplc="3F4EDCB4">
      <w:numFmt w:val="bullet"/>
      <w:lvlText w:val="•"/>
      <w:lvlJc w:val="left"/>
      <w:pPr>
        <w:ind w:left="7600" w:hanging="360"/>
      </w:pPr>
      <w:rPr>
        <w:rFonts w:hint="default"/>
        <w:lang w:val="en-US" w:eastAsia="en-US" w:bidi="ar-SA"/>
      </w:rPr>
    </w:lvl>
    <w:lvl w:ilvl="7" w:tplc="8884C478">
      <w:numFmt w:val="bullet"/>
      <w:lvlText w:val="•"/>
      <w:lvlJc w:val="left"/>
      <w:pPr>
        <w:ind w:left="8570" w:hanging="360"/>
      </w:pPr>
      <w:rPr>
        <w:rFonts w:hint="default"/>
        <w:lang w:val="en-US" w:eastAsia="en-US" w:bidi="ar-SA"/>
      </w:rPr>
    </w:lvl>
    <w:lvl w:ilvl="8" w:tplc="E9FE36D0">
      <w:numFmt w:val="bullet"/>
      <w:lvlText w:val="•"/>
      <w:lvlJc w:val="left"/>
      <w:pPr>
        <w:ind w:left="9540" w:hanging="360"/>
      </w:pPr>
      <w:rPr>
        <w:rFonts w:hint="default"/>
        <w:lang w:val="en-US" w:eastAsia="en-US" w:bidi="ar-SA"/>
      </w:rPr>
    </w:lvl>
  </w:abstractNum>
  <w:abstractNum w:abstractNumId="20" w15:restartNumberingAfterBreak="0">
    <w:nsid w:val="247F649A"/>
    <w:multiLevelType w:val="hybridMultilevel"/>
    <w:tmpl w:val="7930BA80"/>
    <w:lvl w:ilvl="0" w:tplc="65B2DC1A">
      <w:numFmt w:val="bullet"/>
      <w:lvlText w:val=""/>
      <w:lvlJc w:val="left"/>
      <w:pPr>
        <w:ind w:left="3540" w:hanging="282"/>
      </w:pPr>
      <w:rPr>
        <w:rFonts w:ascii="Wingdings" w:eastAsia="Wingdings" w:hAnsi="Wingdings" w:cs="Wingdings" w:hint="default"/>
        <w:w w:val="100"/>
        <w:sz w:val="24"/>
        <w:szCs w:val="24"/>
        <w:lang w:val="en-US" w:eastAsia="en-US" w:bidi="ar-SA"/>
      </w:rPr>
    </w:lvl>
    <w:lvl w:ilvl="1" w:tplc="941A0C74">
      <w:numFmt w:val="bullet"/>
      <w:lvlText w:val="•"/>
      <w:lvlJc w:val="left"/>
      <w:pPr>
        <w:ind w:left="4334" w:hanging="282"/>
      </w:pPr>
      <w:rPr>
        <w:rFonts w:hint="default"/>
        <w:lang w:val="en-US" w:eastAsia="en-US" w:bidi="ar-SA"/>
      </w:rPr>
    </w:lvl>
    <w:lvl w:ilvl="2" w:tplc="186412FA">
      <w:numFmt w:val="bullet"/>
      <w:lvlText w:val="•"/>
      <w:lvlJc w:val="left"/>
      <w:pPr>
        <w:ind w:left="5128" w:hanging="282"/>
      </w:pPr>
      <w:rPr>
        <w:rFonts w:hint="default"/>
        <w:lang w:val="en-US" w:eastAsia="en-US" w:bidi="ar-SA"/>
      </w:rPr>
    </w:lvl>
    <w:lvl w:ilvl="3" w:tplc="7B9C77CA">
      <w:numFmt w:val="bullet"/>
      <w:lvlText w:val="•"/>
      <w:lvlJc w:val="left"/>
      <w:pPr>
        <w:ind w:left="5922" w:hanging="282"/>
      </w:pPr>
      <w:rPr>
        <w:rFonts w:hint="default"/>
        <w:lang w:val="en-US" w:eastAsia="en-US" w:bidi="ar-SA"/>
      </w:rPr>
    </w:lvl>
    <w:lvl w:ilvl="4" w:tplc="E9400404">
      <w:numFmt w:val="bullet"/>
      <w:lvlText w:val="•"/>
      <w:lvlJc w:val="left"/>
      <w:pPr>
        <w:ind w:left="6716" w:hanging="282"/>
      </w:pPr>
      <w:rPr>
        <w:rFonts w:hint="default"/>
        <w:lang w:val="en-US" w:eastAsia="en-US" w:bidi="ar-SA"/>
      </w:rPr>
    </w:lvl>
    <w:lvl w:ilvl="5" w:tplc="78C0F27E">
      <w:numFmt w:val="bullet"/>
      <w:lvlText w:val="•"/>
      <w:lvlJc w:val="left"/>
      <w:pPr>
        <w:ind w:left="7510" w:hanging="282"/>
      </w:pPr>
      <w:rPr>
        <w:rFonts w:hint="default"/>
        <w:lang w:val="en-US" w:eastAsia="en-US" w:bidi="ar-SA"/>
      </w:rPr>
    </w:lvl>
    <w:lvl w:ilvl="6" w:tplc="82E2ABAA">
      <w:numFmt w:val="bullet"/>
      <w:lvlText w:val="•"/>
      <w:lvlJc w:val="left"/>
      <w:pPr>
        <w:ind w:left="8304" w:hanging="282"/>
      </w:pPr>
      <w:rPr>
        <w:rFonts w:hint="default"/>
        <w:lang w:val="en-US" w:eastAsia="en-US" w:bidi="ar-SA"/>
      </w:rPr>
    </w:lvl>
    <w:lvl w:ilvl="7" w:tplc="1D78F52E">
      <w:numFmt w:val="bullet"/>
      <w:lvlText w:val="•"/>
      <w:lvlJc w:val="left"/>
      <w:pPr>
        <w:ind w:left="9098" w:hanging="282"/>
      </w:pPr>
      <w:rPr>
        <w:rFonts w:hint="default"/>
        <w:lang w:val="en-US" w:eastAsia="en-US" w:bidi="ar-SA"/>
      </w:rPr>
    </w:lvl>
    <w:lvl w:ilvl="8" w:tplc="B1F6BB50">
      <w:numFmt w:val="bullet"/>
      <w:lvlText w:val="•"/>
      <w:lvlJc w:val="left"/>
      <w:pPr>
        <w:ind w:left="9892" w:hanging="282"/>
      </w:pPr>
      <w:rPr>
        <w:rFonts w:hint="default"/>
        <w:lang w:val="en-US" w:eastAsia="en-US" w:bidi="ar-SA"/>
      </w:rPr>
    </w:lvl>
  </w:abstractNum>
  <w:abstractNum w:abstractNumId="21" w15:restartNumberingAfterBreak="0">
    <w:nsid w:val="27397B16"/>
    <w:multiLevelType w:val="hybridMultilevel"/>
    <w:tmpl w:val="ACA01C4E"/>
    <w:lvl w:ilvl="0" w:tplc="624A2EEC">
      <w:start w:val="1"/>
      <w:numFmt w:val="lowerLetter"/>
      <w:lvlText w:val="%1."/>
      <w:lvlJc w:val="left"/>
      <w:pPr>
        <w:ind w:left="1780" w:hanging="209"/>
      </w:pPr>
      <w:rPr>
        <w:rFonts w:hint="default"/>
        <w:w w:val="100"/>
        <w:lang w:val="en-US" w:eastAsia="en-US" w:bidi="ar-SA"/>
      </w:rPr>
    </w:lvl>
    <w:lvl w:ilvl="1" w:tplc="6E006C1C">
      <w:numFmt w:val="bullet"/>
      <w:lvlText w:val=""/>
      <w:lvlJc w:val="left"/>
      <w:pPr>
        <w:ind w:left="2500" w:hanging="360"/>
      </w:pPr>
      <w:rPr>
        <w:rFonts w:ascii="Symbol" w:eastAsia="Symbol" w:hAnsi="Symbol" w:cs="Symbol" w:hint="default"/>
        <w:w w:val="100"/>
        <w:sz w:val="22"/>
        <w:szCs w:val="22"/>
        <w:lang w:val="en-US" w:eastAsia="en-US" w:bidi="ar-SA"/>
      </w:rPr>
    </w:lvl>
    <w:lvl w:ilvl="2" w:tplc="FDB0E098">
      <w:numFmt w:val="bullet"/>
      <w:lvlText w:val="o"/>
      <w:lvlJc w:val="left"/>
      <w:pPr>
        <w:ind w:left="3220" w:hanging="360"/>
      </w:pPr>
      <w:rPr>
        <w:rFonts w:ascii="Courier New" w:eastAsia="Courier New" w:hAnsi="Courier New" w:cs="Courier New" w:hint="default"/>
        <w:w w:val="100"/>
        <w:sz w:val="22"/>
        <w:szCs w:val="22"/>
        <w:lang w:val="en-US" w:eastAsia="en-US" w:bidi="ar-SA"/>
      </w:rPr>
    </w:lvl>
    <w:lvl w:ilvl="3" w:tplc="E5A0D79E">
      <w:numFmt w:val="bullet"/>
      <w:lvlText w:val=""/>
      <w:lvlJc w:val="left"/>
      <w:pPr>
        <w:ind w:left="3941" w:hanging="360"/>
      </w:pPr>
      <w:rPr>
        <w:rFonts w:ascii="Wingdings" w:eastAsia="Wingdings" w:hAnsi="Wingdings" w:cs="Wingdings" w:hint="default"/>
        <w:w w:val="100"/>
        <w:sz w:val="22"/>
        <w:szCs w:val="22"/>
        <w:lang w:val="en-US" w:eastAsia="en-US" w:bidi="ar-SA"/>
      </w:rPr>
    </w:lvl>
    <w:lvl w:ilvl="4" w:tplc="724E8BE4">
      <w:numFmt w:val="bullet"/>
      <w:lvlText w:val=""/>
      <w:lvlJc w:val="left"/>
      <w:pPr>
        <w:ind w:left="4661" w:hanging="360"/>
      </w:pPr>
      <w:rPr>
        <w:rFonts w:ascii="Symbol" w:eastAsia="Symbol" w:hAnsi="Symbol" w:cs="Symbol" w:hint="default"/>
        <w:w w:val="100"/>
        <w:sz w:val="22"/>
        <w:szCs w:val="22"/>
        <w:lang w:val="en-US" w:eastAsia="en-US" w:bidi="ar-SA"/>
      </w:rPr>
    </w:lvl>
    <w:lvl w:ilvl="5" w:tplc="20EA2686">
      <w:numFmt w:val="bullet"/>
      <w:lvlText w:val="•"/>
      <w:lvlJc w:val="left"/>
      <w:pPr>
        <w:ind w:left="5796" w:hanging="360"/>
      </w:pPr>
      <w:rPr>
        <w:rFonts w:hint="default"/>
        <w:lang w:val="en-US" w:eastAsia="en-US" w:bidi="ar-SA"/>
      </w:rPr>
    </w:lvl>
    <w:lvl w:ilvl="6" w:tplc="3DC66176">
      <w:numFmt w:val="bullet"/>
      <w:lvlText w:val="•"/>
      <w:lvlJc w:val="left"/>
      <w:pPr>
        <w:ind w:left="6933" w:hanging="360"/>
      </w:pPr>
      <w:rPr>
        <w:rFonts w:hint="default"/>
        <w:lang w:val="en-US" w:eastAsia="en-US" w:bidi="ar-SA"/>
      </w:rPr>
    </w:lvl>
    <w:lvl w:ilvl="7" w:tplc="6B484142">
      <w:numFmt w:val="bullet"/>
      <w:lvlText w:val="•"/>
      <w:lvlJc w:val="left"/>
      <w:pPr>
        <w:ind w:left="8070" w:hanging="360"/>
      </w:pPr>
      <w:rPr>
        <w:rFonts w:hint="default"/>
        <w:lang w:val="en-US" w:eastAsia="en-US" w:bidi="ar-SA"/>
      </w:rPr>
    </w:lvl>
    <w:lvl w:ilvl="8" w:tplc="CD92DAAC">
      <w:numFmt w:val="bullet"/>
      <w:lvlText w:val="•"/>
      <w:lvlJc w:val="left"/>
      <w:pPr>
        <w:ind w:left="9206" w:hanging="360"/>
      </w:pPr>
      <w:rPr>
        <w:rFonts w:hint="default"/>
        <w:lang w:val="en-US" w:eastAsia="en-US" w:bidi="ar-SA"/>
      </w:rPr>
    </w:lvl>
  </w:abstractNum>
  <w:abstractNum w:abstractNumId="22" w15:restartNumberingAfterBreak="0">
    <w:nsid w:val="27CA2834"/>
    <w:multiLevelType w:val="hybridMultilevel"/>
    <w:tmpl w:val="34786F08"/>
    <w:lvl w:ilvl="0" w:tplc="EF32D084">
      <w:numFmt w:val="bullet"/>
      <w:lvlText w:val="☐"/>
      <w:lvlJc w:val="left"/>
      <w:pPr>
        <w:ind w:left="1962" w:hanging="281"/>
      </w:pPr>
      <w:rPr>
        <w:rFonts w:ascii="Segoe UI Symbol" w:eastAsia="Segoe UI Symbol" w:hAnsi="Segoe UI Symbol" w:cs="Segoe UI Symbol" w:hint="default"/>
        <w:w w:val="99"/>
        <w:sz w:val="20"/>
        <w:szCs w:val="20"/>
        <w:shd w:val="clear" w:color="auto" w:fill="D0CECE"/>
        <w:lang w:val="en-US" w:eastAsia="en-US" w:bidi="ar-SA"/>
      </w:rPr>
    </w:lvl>
    <w:lvl w:ilvl="1" w:tplc="E3DE780C">
      <w:numFmt w:val="bullet"/>
      <w:lvlText w:val="•"/>
      <w:lvlJc w:val="left"/>
      <w:pPr>
        <w:ind w:left="2698" w:hanging="281"/>
      </w:pPr>
      <w:rPr>
        <w:rFonts w:hint="default"/>
        <w:lang w:val="en-US" w:eastAsia="en-US" w:bidi="ar-SA"/>
      </w:rPr>
    </w:lvl>
    <w:lvl w:ilvl="2" w:tplc="D4B25F1E">
      <w:numFmt w:val="bullet"/>
      <w:lvlText w:val="•"/>
      <w:lvlJc w:val="left"/>
      <w:pPr>
        <w:ind w:left="3436" w:hanging="281"/>
      </w:pPr>
      <w:rPr>
        <w:rFonts w:hint="default"/>
        <w:lang w:val="en-US" w:eastAsia="en-US" w:bidi="ar-SA"/>
      </w:rPr>
    </w:lvl>
    <w:lvl w:ilvl="3" w:tplc="9E84AEC2">
      <w:numFmt w:val="bullet"/>
      <w:lvlText w:val="•"/>
      <w:lvlJc w:val="left"/>
      <w:pPr>
        <w:ind w:left="4174" w:hanging="281"/>
      </w:pPr>
      <w:rPr>
        <w:rFonts w:hint="default"/>
        <w:lang w:val="en-US" w:eastAsia="en-US" w:bidi="ar-SA"/>
      </w:rPr>
    </w:lvl>
    <w:lvl w:ilvl="4" w:tplc="D878F64A">
      <w:numFmt w:val="bullet"/>
      <w:lvlText w:val="•"/>
      <w:lvlJc w:val="left"/>
      <w:pPr>
        <w:ind w:left="4912" w:hanging="281"/>
      </w:pPr>
      <w:rPr>
        <w:rFonts w:hint="default"/>
        <w:lang w:val="en-US" w:eastAsia="en-US" w:bidi="ar-SA"/>
      </w:rPr>
    </w:lvl>
    <w:lvl w:ilvl="5" w:tplc="FE6C07A6">
      <w:numFmt w:val="bullet"/>
      <w:lvlText w:val="•"/>
      <w:lvlJc w:val="left"/>
      <w:pPr>
        <w:ind w:left="5650" w:hanging="281"/>
      </w:pPr>
      <w:rPr>
        <w:rFonts w:hint="default"/>
        <w:lang w:val="en-US" w:eastAsia="en-US" w:bidi="ar-SA"/>
      </w:rPr>
    </w:lvl>
    <w:lvl w:ilvl="6" w:tplc="E6F2632A">
      <w:numFmt w:val="bullet"/>
      <w:lvlText w:val="•"/>
      <w:lvlJc w:val="left"/>
      <w:pPr>
        <w:ind w:left="6388" w:hanging="281"/>
      </w:pPr>
      <w:rPr>
        <w:rFonts w:hint="default"/>
        <w:lang w:val="en-US" w:eastAsia="en-US" w:bidi="ar-SA"/>
      </w:rPr>
    </w:lvl>
    <w:lvl w:ilvl="7" w:tplc="9D08D010">
      <w:numFmt w:val="bullet"/>
      <w:lvlText w:val="•"/>
      <w:lvlJc w:val="left"/>
      <w:pPr>
        <w:ind w:left="7126" w:hanging="281"/>
      </w:pPr>
      <w:rPr>
        <w:rFonts w:hint="default"/>
        <w:lang w:val="en-US" w:eastAsia="en-US" w:bidi="ar-SA"/>
      </w:rPr>
    </w:lvl>
    <w:lvl w:ilvl="8" w:tplc="860C1FE6">
      <w:numFmt w:val="bullet"/>
      <w:lvlText w:val="•"/>
      <w:lvlJc w:val="left"/>
      <w:pPr>
        <w:ind w:left="7864" w:hanging="281"/>
      </w:pPr>
      <w:rPr>
        <w:rFonts w:hint="default"/>
        <w:lang w:val="en-US" w:eastAsia="en-US" w:bidi="ar-SA"/>
      </w:rPr>
    </w:lvl>
  </w:abstractNum>
  <w:abstractNum w:abstractNumId="23" w15:restartNumberingAfterBreak="0">
    <w:nsid w:val="2A80303D"/>
    <w:multiLevelType w:val="hybridMultilevel"/>
    <w:tmpl w:val="949C9212"/>
    <w:lvl w:ilvl="0" w:tplc="3506B578">
      <w:start w:val="1"/>
      <w:numFmt w:val="bullet"/>
      <w:lvlText w:val="•"/>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305C60">
      <w:start w:val="1"/>
      <w:numFmt w:val="bullet"/>
      <w:lvlText w:val="o"/>
      <w:lvlJc w:val="left"/>
      <w:pPr>
        <w:ind w:left="1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74F01A">
      <w:start w:val="1"/>
      <w:numFmt w:val="bullet"/>
      <w:lvlText w:val="▪"/>
      <w:lvlJc w:val="left"/>
      <w:pPr>
        <w:ind w:left="20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98E6A8">
      <w:start w:val="1"/>
      <w:numFmt w:val="bullet"/>
      <w:lvlText w:val="•"/>
      <w:lvlJc w:val="left"/>
      <w:pPr>
        <w:ind w:left="2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A4F7D4">
      <w:start w:val="1"/>
      <w:numFmt w:val="bullet"/>
      <w:lvlText w:val="o"/>
      <w:lvlJc w:val="left"/>
      <w:pPr>
        <w:ind w:left="3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805B4">
      <w:start w:val="1"/>
      <w:numFmt w:val="bullet"/>
      <w:lvlText w:val="▪"/>
      <w:lvlJc w:val="left"/>
      <w:pPr>
        <w:ind w:left="42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9ECAA8">
      <w:start w:val="1"/>
      <w:numFmt w:val="bullet"/>
      <w:lvlText w:val="•"/>
      <w:lvlJc w:val="left"/>
      <w:pPr>
        <w:ind w:left="4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6CE52">
      <w:start w:val="1"/>
      <w:numFmt w:val="bullet"/>
      <w:lvlText w:val="o"/>
      <w:lvlJc w:val="left"/>
      <w:pPr>
        <w:ind w:left="56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E84F04">
      <w:start w:val="1"/>
      <w:numFmt w:val="bullet"/>
      <w:lvlText w:val="▪"/>
      <w:lvlJc w:val="left"/>
      <w:pPr>
        <w:ind w:left="63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E860ABC"/>
    <w:multiLevelType w:val="hybridMultilevel"/>
    <w:tmpl w:val="FCFCE9FA"/>
    <w:lvl w:ilvl="0" w:tplc="AB8A58CA">
      <w:numFmt w:val="bullet"/>
      <w:lvlText w:val="☐"/>
      <w:lvlJc w:val="left"/>
      <w:pPr>
        <w:ind w:left="1749" w:hanging="262"/>
      </w:pPr>
      <w:rPr>
        <w:rFonts w:ascii="Segoe UI Symbol" w:eastAsia="Segoe UI Symbol" w:hAnsi="Segoe UI Symbol" w:cs="Segoe UI Symbol" w:hint="default"/>
        <w:w w:val="100"/>
        <w:sz w:val="24"/>
        <w:szCs w:val="24"/>
        <w:shd w:val="clear" w:color="auto" w:fill="D0CECE"/>
        <w:lang w:val="en-US" w:eastAsia="en-US" w:bidi="ar-SA"/>
      </w:rPr>
    </w:lvl>
    <w:lvl w:ilvl="1" w:tplc="C3BEE0D8">
      <w:numFmt w:val="bullet"/>
      <w:lvlText w:val="•"/>
      <w:lvlJc w:val="left"/>
      <w:pPr>
        <w:ind w:left="2500" w:hanging="262"/>
      </w:pPr>
      <w:rPr>
        <w:rFonts w:hint="default"/>
        <w:lang w:val="en-US" w:eastAsia="en-US" w:bidi="ar-SA"/>
      </w:rPr>
    </w:lvl>
    <w:lvl w:ilvl="2" w:tplc="7E70FE9C">
      <w:numFmt w:val="bullet"/>
      <w:lvlText w:val="•"/>
      <w:lvlJc w:val="left"/>
      <w:pPr>
        <w:ind w:left="3261" w:hanging="262"/>
      </w:pPr>
      <w:rPr>
        <w:rFonts w:hint="default"/>
        <w:lang w:val="en-US" w:eastAsia="en-US" w:bidi="ar-SA"/>
      </w:rPr>
    </w:lvl>
    <w:lvl w:ilvl="3" w:tplc="66BC9076">
      <w:numFmt w:val="bullet"/>
      <w:lvlText w:val="•"/>
      <w:lvlJc w:val="left"/>
      <w:pPr>
        <w:ind w:left="4022" w:hanging="262"/>
      </w:pPr>
      <w:rPr>
        <w:rFonts w:hint="default"/>
        <w:lang w:val="en-US" w:eastAsia="en-US" w:bidi="ar-SA"/>
      </w:rPr>
    </w:lvl>
    <w:lvl w:ilvl="4" w:tplc="8E689124">
      <w:numFmt w:val="bullet"/>
      <w:lvlText w:val="•"/>
      <w:lvlJc w:val="left"/>
      <w:pPr>
        <w:ind w:left="4782" w:hanging="262"/>
      </w:pPr>
      <w:rPr>
        <w:rFonts w:hint="default"/>
        <w:lang w:val="en-US" w:eastAsia="en-US" w:bidi="ar-SA"/>
      </w:rPr>
    </w:lvl>
    <w:lvl w:ilvl="5" w:tplc="B9BE1E9E">
      <w:numFmt w:val="bullet"/>
      <w:lvlText w:val="•"/>
      <w:lvlJc w:val="left"/>
      <w:pPr>
        <w:ind w:left="5543" w:hanging="262"/>
      </w:pPr>
      <w:rPr>
        <w:rFonts w:hint="default"/>
        <w:lang w:val="en-US" w:eastAsia="en-US" w:bidi="ar-SA"/>
      </w:rPr>
    </w:lvl>
    <w:lvl w:ilvl="6" w:tplc="1E34F4D4">
      <w:numFmt w:val="bullet"/>
      <w:lvlText w:val="•"/>
      <w:lvlJc w:val="left"/>
      <w:pPr>
        <w:ind w:left="6304" w:hanging="262"/>
      </w:pPr>
      <w:rPr>
        <w:rFonts w:hint="default"/>
        <w:lang w:val="en-US" w:eastAsia="en-US" w:bidi="ar-SA"/>
      </w:rPr>
    </w:lvl>
    <w:lvl w:ilvl="7" w:tplc="2068A2DC">
      <w:numFmt w:val="bullet"/>
      <w:lvlText w:val="•"/>
      <w:lvlJc w:val="left"/>
      <w:pPr>
        <w:ind w:left="7064" w:hanging="262"/>
      </w:pPr>
      <w:rPr>
        <w:rFonts w:hint="default"/>
        <w:lang w:val="en-US" w:eastAsia="en-US" w:bidi="ar-SA"/>
      </w:rPr>
    </w:lvl>
    <w:lvl w:ilvl="8" w:tplc="684484A0">
      <w:numFmt w:val="bullet"/>
      <w:lvlText w:val="•"/>
      <w:lvlJc w:val="left"/>
      <w:pPr>
        <w:ind w:left="7825" w:hanging="262"/>
      </w:pPr>
      <w:rPr>
        <w:rFonts w:hint="default"/>
        <w:lang w:val="en-US" w:eastAsia="en-US" w:bidi="ar-SA"/>
      </w:rPr>
    </w:lvl>
  </w:abstractNum>
  <w:abstractNum w:abstractNumId="25" w15:restartNumberingAfterBreak="0">
    <w:nsid w:val="2F021EB9"/>
    <w:multiLevelType w:val="hybridMultilevel"/>
    <w:tmpl w:val="A5E0FD04"/>
    <w:lvl w:ilvl="0" w:tplc="470E66EC">
      <w:start w:val="1"/>
      <w:numFmt w:val="bullet"/>
      <w:lvlText w:val="•"/>
      <w:lvlJc w:val="left"/>
      <w:pPr>
        <w:ind w:left="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C217D8">
      <w:start w:val="1"/>
      <w:numFmt w:val="bullet"/>
      <w:lvlText w:val="o"/>
      <w:lvlJc w:val="left"/>
      <w:pPr>
        <w:ind w:left="1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320F2E">
      <w:start w:val="1"/>
      <w:numFmt w:val="bullet"/>
      <w:lvlText w:val="▪"/>
      <w:lvlJc w:val="left"/>
      <w:pPr>
        <w:ind w:left="2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E21806">
      <w:start w:val="1"/>
      <w:numFmt w:val="bullet"/>
      <w:lvlText w:val="•"/>
      <w:lvlJc w:val="left"/>
      <w:pPr>
        <w:ind w:left="2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B4F920">
      <w:start w:val="1"/>
      <w:numFmt w:val="bullet"/>
      <w:lvlText w:val="o"/>
      <w:lvlJc w:val="left"/>
      <w:pPr>
        <w:ind w:left="3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2A0836">
      <w:start w:val="1"/>
      <w:numFmt w:val="bullet"/>
      <w:lvlText w:val="▪"/>
      <w:lvlJc w:val="left"/>
      <w:pPr>
        <w:ind w:left="4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1872A4">
      <w:start w:val="1"/>
      <w:numFmt w:val="bullet"/>
      <w:lvlText w:val="•"/>
      <w:lvlJc w:val="left"/>
      <w:pPr>
        <w:ind w:left="5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BC5E8C">
      <w:start w:val="1"/>
      <w:numFmt w:val="bullet"/>
      <w:lvlText w:val="o"/>
      <w:lvlJc w:val="left"/>
      <w:pPr>
        <w:ind w:left="5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B653A4">
      <w:start w:val="1"/>
      <w:numFmt w:val="bullet"/>
      <w:lvlText w:val="▪"/>
      <w:lvlJc w:val="left"/>
      <w:pPr>
        <w:ind w:left="6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69F3593"/>
    <w:multiLevelType w:val="hybridMultilevel"/>
    <w:tmpl w:val="276CC48A"/>
    <w:lvl w:ilvl="0" w:tplc="6DF2795A">
      <w:numFmt w:val="bullet"/>
      <w:lvlText w:val="☐"/>
      <w:lvlJc w:val="left"/>
      <w:pPr>
        <w:ind w:left="2356" w:hanging="262"/>
      </w:pPr>
      <w:rPr>
        <w:rFonts w:ascii="Segoe UI Symbol" w:eastAsia="Segoe UI Symbol" w:hAnsi="Segoe UI Symbol" w:cs="Segoe UI Symbol" w:hint="default"/>
        <w:w w:val="100"/>
        <w:sz w:val="24"/>
        <w:szCs w:val="24"/>
        <w:shd w:val="clear" w:color="auto" w:fill="D0CECE"/>
        <w:lang w:val="en-US" w:eastAsia="en-US" w:bidi="ar-SA"/>
      </w:rPr>
    </w:lvl>
    <w:lvl w:ilvl="1" w:tplc="E47CE6DE">
      <w:numFmt w:val="bullet"/>
      <w:lvlText w:val="•"/>
      <w:lvlJc w:val="left"/>
      <w:pPr>
        <w:ind w:left="3130" w:hanging="262"/>
      </w:pPr>
      <w:rPr>
        <w:rFonts w:hint="default"/>
        <w:lang w:val="en-US" w:eastAsia="en-US" w:bidi="ar-SA"/>
      </w:rPr>
    </w:lvl>
    <w:lvl w:ilvl="2" w:tplc="82F0D8A0">
      <w:numFmt w:val="bullet"/>
      <w:lvlText w:val="•"/>
      <w:lvlJc w:val="left"/>
      <w:pPr>
        <w:ind w:left="3900" w:hanging="262"/>
      </w:pPr>
      <w:rPr>
        <w:rFonts w:hint="default"/>
        <w:lang w:val="en-US" w:eastAsia="en-US" w:bidi="ar-SA"/>
      </w:rPr>
    </w:lvl>
    <w:lvl w:ilvl="3" w:tplc="07E087F4">
      <w:numFmt w:val="bullet"/>
      <w:lvlText w:val="•"/>
      <w:lvlJc w:val="left"/>
      <w:pPr>
        <w:ind w:left="4670" w:hanging="262"/>
      </w:pPr>
      <w:rPr>
        <w:rFonts w:hint="default"/>
        <w:lang w:val="en-US" w:eastAsia="en-US" w:bidi="ar-SA"/>
      </w:rPr>
    </w:lvl>
    <w:lvl w:ilvl="4" w:tplc="18A4AE2C">
      <w:numFmt w:val="bullet"/>
      <w:lvlText w:val="•"/>
      <w:lvlJc w:val="left"/>
      <w:pPr>
        <w:ind w:left="5441" w:hanging="262"/>
      </w:pPr>
      <w:rPr>
        <w:rFonts w:hint="default"/>
        <w:lang w:val="en-US" w:eastAsia="en-US" w:bidi="ar-SA"/>
      </w:rPr>
    </w:lvl>
    <w:lvl w:ilvl="5" w:tplc="43B83DB6">
      <w:numFmt w:val="bullet"/>
      <w:lvlText w:val="•"/>
      <w:lvlJc w:val="left"/>
      <w:pPr>
        <w:ind w:left="6211" w:hanging="262"/>
      </w:pPr>
      <w:rPr>
        <w:rFonts w:hint="default"/>
        <w:lang w:val="en-US" w:eastAsia="en-US" w:bidi="ar-SA"/>
      </w:rPr>
    </w:lvl>
    <w:lvl w:ilvl="6" w:tplc="F88EF16E">
      <w:numFmt w:val="bullet"/>
      <w:lvlText w:val="•"/>
      <w:lvlJc w:val="left"/>
      <w:pPr>
        <w:ind w:left="6981" w:hanging="262"/>
      </w:pPr>
      <w:rPr>
        <w:rFonts w:hint="default"/>
        <w:lang w:val="en-US" w:eastAsia="en-US" w:bidi="ar-SA"/>
      </w:rPr>
    </w:lvl>
    <w:lvl w:ilvl="7" w:tplc="B0C0342A">
      <w:numFmt w:val="bullet"/>
      <w:lvlText w:val="•"/>
      <w:lvlJc w:val="left"/>
      <w:pPr>
        <w:ind w:left="7752" w:hanging="262"/>
      </w:pPr>
      <w:rPr>
        <w:rFonts w:hint="default"/>
        <w:lang w:val="en-US" w:eastAsia="en-US" w:bidi="ar-SA"/>
      </w:rPr>
    </w:lvl>
    <w:lvl w:ilvl="8" w:tplc="B61A9832">
      <w:numFmt w:val="bullet"/>
      <w:lvlText w:val="•"/>
      <w:lvlJc w:val="left"/>
      <w:pPr>
        <w:ind w:left="8522" w:hanging="262"/>
      </w:pPr>
      <w:rPr>
        <w:rFonts w:hint="default"/>
        <w:lang w:val="en-US" w:eastAsia="en-US" w:bidi="ar-SA"/>
      </w:rPr>
    </w:lvl>
  </w:abstractNum>
  <w:abstractNum w:abstractNumId="27" w15:restartNumberingAfterBreak="0">
    <w:nsid w:val="372708CB"/>
    <w:multiLevelType w:val="hybridMultilevel"/>
    <w:tmpl w:val="FFC6F042"/>
    <w:lvl w:ilvl="0" w:tplc="9E2C68B0">
      <w:start w:val="1"/>
      <w:numFmt w:val="upperLetter"/>
      <w:lvlText w:val="%1."/>
      <w:lvlJc w:val="left"/>
      <w:pPr>
        <w:ind w:left="1780" w:hanging="360"/>
      </w:pPr>
      <w:rPr>
        <w:rFonts w:ascii="Times New Roman" w:eastAsia="Times New Roman" w:hAnsi="Times New Roman" w:cs="Times New Roman" w:hint="default"/>
        <w:color w:val="8B0A42"/>
        <w:w w:val="99"/>
        <w:sz w:val="26"/>
        <w:szCs w:val="26"/>
        <w:lang w:val="en-US" w:eastAsia="en-US" w:bidi="ar-SA"/>
      </w:rPr>
    </w:lvl>
    <w:lvl w:ilvl="1" w:tplc="897A7DAA">
      <w:numFmt w:val="bullet"/>
      <w:lvlText w:val="•"/>
      <w:lvlJc w:val="left"/>
      <w:pPr>
        <w:ind w:left="2750" w:hanging="360"/>
      </w:pPr>
      <w:rPr>
        <w:rFonts w:hint="default"/>
        <w:lang w:val="en-US" w:eastAsia="en-US" w:bidi="ar-SA"/>
      </w:rPr>
    </w:lvl>
    <w:lvl w:ilvl="2" w:tplc="4A3C727E">
      <w:numFmt w:val="bullet"/>
      <w:lvlText w:val="•"/>
      <w:lvlJc w:val="left"/>
      <w:pPr>
        <w:ind w:left="3720" w:hanging="360"/>
      </w:pPr>
      <w:rPr>
        <w:rFonts w:hint="default"/>
        <w:lang w:val="en-US" w:eastAsia="en-US" w:bidi="ar-SA"/>
      </w:rPr>
    </w:lvl>
    <w:lvl w:ilvl="3" w:tplc="C43004FE">
      <w:numFmt w:val="bullet"/>
      <w:lvlText w:val="•"/>
      <w:lvlJc w:val="left"/>
      <w:pPr>
        <w:ind w:left="4690" w:hanging="360"/>
      </w:pPr>
      <w:rPr>
        <w:rFonts w:hint="default"/>
        <w:lang w:val="en-US" w:eastAsia="en-US" w:bidi="ar-SA"/>
      </w:rPr>
    </w:lvl>
    <w:lvl w:ilvl="4" w:tplc="D68E87F2">
      <w:numFmt w:val="bullet"/>
      <w:lvlText w:val="•"/>
      <w:lvlJc w:val="left"/>
      <w:pPr>
        <w:ind w:left="5660" w:hanging="360"/>
      </w:pPr>
      <w:rPr>
        <w:rFonts w:hint="default"/>
        <w:lang w:val="en-US" w:eastAsia="en-US" w:bidi="ar-SA"/>
      </w:rPr>
    </w:lvl>
    <w:lvl w:ilvl="5" w:tplc="ED22C138">
      <w:numFmt w:val="bullet"/>
      <w:lvlText w:val="•"/>
      <w:lvlJc w:val="left"/>
      <w:pPr>
        <w:ind w:left="6630" w:hanging="360"/>
      </w:pPr>
      <w:rPr>
        <w:rFonts w:hint="default"/>
        <w:lang w:val="en-US" w:eastAsia="en-US" w:bidi="ar-SA"/>
      </w:rPr>
    </w:lvl>
    <w:lvl w:ilvl="6" w:tplc="3DFEBE0C">
      <w:numFmt w:val="bullet"/>
      <w:lvlText w:val="•"/>
      <w:lvlJc w:val="left"/>
      <w:pPr>
        <w:ind w:left="7600" w:hanging="360"/>
      </w:pPr>
      <w:rPr>
        <w:rFonts w:hint="default"/>
        <w:lang w:val="en-US" w:eastAsia="en-US" w:bidi="ar-SA"/>
      </w:rPr>
    </w:lvl>
    <w:lvl w:ilvl="7" w:tplc="42205550">
      <w:numFmt w:val="bullet"/>
      <w:lvlText w:val="•"/>
      <w:lvlJc w:val="left"/>
      <w:pPr>
        <w:ind w:left="8570" w:hanging="360"/>
      </w:pPr>
      <w:rPr>
        <w:rFonts w:hint="default"/>
        <w:lang w:val="en-US" w:eastAsia="en-US" w:bidi="ar-SA"/>
      </w:rPr>
    </w:lvl>
    <w:lvl w:ilvl="8" w:tplc="4FB41524">
      <w:numFmt w:val="bullet"/>
      <w:lvlText w:val="•"/>
      <w:lvlJc w:val="left"/>
      <w:pPr>
        <w:ind w:left="9540" w:hanging="360"/>
      </w:pPr>
      <w:rPr>
        <w:rFonts w:hint="default"/>
        <w:lang w:val="en-US" w:eastAsia="en-US" w:bidi="ar-SA"/>
      </w:rPr>
    </w:lvl>
  </w:abstractNum>
  <w:abstractNum w:abstractNumId="28" w15:restartNumberingAfterBreak="0">
    <w:nsid w:val="37905465"/>
    <w:multiLevelType w:val="hybridMultilevel"/>
    <w:tmpl w:val="DB0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AF4137"/>
    <w:multiLevelType w:val="hybridMultilevel"/>
    <w:tmpl w:val="15BE8620"/>
    <w:lvl w:ilvl="0" w:tplc="DCD681F8">
      <w:numFmt w:val="bullet"/>
      <w:lvlText w:val="☐"/>
      <w:lvlJc w:val="left"/>
      <w:pPr>
        <w:ind w:left="1982" w:hanging="262"/>
      </w:pPr>
      <w:rPr>
        <w:rFonts w:ascii="Segoe UI Symbol" w:eastAsia="Segoe UI Symbol" w:hAnsi="Segoe UI Symbol" w:cs="Segoe UI Symbol" w:hint="default"/>
        <w:w w:val="100"/>
        <w:sz w:val="24"/>
        <w:szCs w:val="24"/>
        <w:shd w:val="clear" w:color="auto" w:fill="D0CECE"/>
        <w:lang w:val="en-US" w:eastAsia="en-US" w:bidi="ar-SA"/>
      </w:rPr>
    </w:lvl>
    <w:lvl w:ilvl="1" w:tplc="904E863E">
      <w:numFmt w:val="bullet"/>
      <w:lvlText w:val="•"/>
      <w:lvlJc w:val="left"/>
      <w:pPr>
        <w:ind w:left="2716" w:hanging="262"/>
      </w:pPr>
      <w:rPr>
        <w:rFonts w:hint="default"/>
        <w:lang w:val="en-US" w:eastAsia="en-US" w:bidi="ar-SA"/>
      </w:rPr>
    </w:lvl>
    <w:lvl w:ilvl="2" w:tplc="9C46D0FE">
      <w:numFmt w:val="bullet"/>
      <w:lvlText w:val="•"/>
      <w:lvlJc w:val="left"/>
      <w:pPr>
        <w:ind w:left="3452" w:hanging="262"/>
      </w:pPr>
      <w:rPr>
        <w:rFonts w:hint="default"/>
        <w:lang w:val="en-US" w:eastAsia="en-US" w:bidi="ar-SA"/>
      </w:rPr>
    </w:lvl>
    <w:lvl w:ilvl="3" w:tplc="33ACD0FE">
      <w:numFmt w:val="bullet"/>
      <w:lvlText w:val="•"/>
      <w:lvlJc w:val="left"/>
      <w:pPr>
        <w:ind w:left="4188" w:hanging="262"/>
      </w:pPr>
      <w:rPr>
        <w:rFonts w:hint="default"/>
        <w:lang w:val="en-US" w:eastAsia="en-US" w:bidi="ar-SA"/>
      </w:rPr>
    </w:lvl>
    <w:lvl w:ilvl="4" w:tplc="38FCA6A4">
      <w:numFmt w:val="bullet"/>
      <w:lvlText w:val="•"/>
      <w:lvlJc w:val="left"/>
      <w:pPr>
        <w:ind w:left="4924" w:hanging="262"/>
      </w:pPr>
      <w:rPr>
        <w:rFonts w:hint="default"/>
        <w:lang w:val="en-US" w:eastAsia="en-US" w:bidi="ar-SA"/>
      </w:rPr>
    </w:lvl>
    <w:lvl w:ilvl="5" w:tplc="72D01EE0">
      <w:numFmt w:val="bullet"/>
      <w:lvlText w:val="•"/>
      <w:lvlJc w:val="left"/>
      <w:pPr>
        <w:ind w:left="5661" w:hanging="262"/>
      </w:pPr>
      <w:rPr>
        <w:rFonts w:hint="default"/>
        <w:lang w:val="en-US" w:eastAsia="en-US" w:bidi="ar-SA"/>
      </w:rPr>
    </w:lvl>
    <w:lvl w:ilvl="6" w:tplc="E7703EC6">
      <w:numFmt w:val="bullet"/>
      <w:lvlText w:val="•"/>
      <w:lvlJc w:val="left"/>
      <w:pPr>
        <w:ind w:left="6397" w:hanging="262"/>
      </w:pPr>
      <w:rPr>
        <w:rFonts w:hint="default"/>
        <w:lang w:val="en-US" w:eastAsia="en-US" w:bidi="ar-SA"/>
      </w:rPr>
    </w:lvl>
    <w:lvl w:ilvl="7" w:tplc="B7F26CF8">
      <w:numFmt w:val="bullet"/>
      <w:lvlText w:val="•"/>
      <w:lvlJc w:val="left"/>
      <w:pPr>
        <w:ind w:left="7133" w:hanging="262"/>
      </w:pPr>
      <w:rPr>
        <w:rFonts w:hint="default"/>
        <w:lang w:val="en-US" w:eastAsia="en-US" w:bidi="ar-SA"/>
      </w:rPr>
    </w:lvl>
    <w:lvl w:ilvl="8" w:tplc="D288349E">
      <w:numFmt w:val="bullet"/>
      <w:lvlText w:val="•"/>
      <w:lvlJc w:val="left"/>
      <w:pPr>
        <w:ind w:left="7869" w:hanging="262"/>
      </w:pPr>
      <w:rPr>
        <w:rFonts w:hint="default"/>
        <w:lang w:val="en-US" w:eastAsia="en-US" w:bidi="ar-SA"/>
      </w:rPr>
    </w:lvl>
  </w:abstractNum>
  <w:abstractNum w:abstractNumId="30" w15:restartNumberingAfterBreak="0">
    <w:nsid w:val="38FB47A1"/>
    <w:multiLevelType w:val="hybridMultilevel"/>
    <w:tmpl w:val="54606382"/>
    <w:lvl w:ilvl="0" w:tplc="CC382B08">
      <w:numFmt w:val="bullet"/>
      <w:lvlText w:val="☐"/>
      <w:lvlJc w:val="left"/>
      <w:pPr>
        <w:ind w:left="388" w:hanging="281"/>
      </w:pPr>
      <w:rPr>
        <w:rFonts w:ascii="Segoe UI Symbol" w:eastAsia="Segoe UI Symbol" w:hAnsi="Segoe UI Symbol" w:cs="Segoe UI Symbol" w:hint="default"/>
        <w:w w:val="99"/>
        <w:sz w:val="20"/>
        <w:szCs w:val="20"/>
        <w:shd w:val="clear" w:color="auto" w:fill="D9D9D9"/>
        <w:lang w:val="en-US" w:eastAsia="en-US" w:bidi="ar-SA"/>
      </w:rPr>
    </w:lvl>
    <w:lvl w:ilvl="1" w:tplc="26224EDC">
      <w:numFmt w:val="bullet"/>
      <w:lvlText w:val="•"/>
      <w:lvlJc w:val="left"/>
      <w:pPr>
        <w:ind w:left="1276" w:hanging="281"/>
      </w:pPr>
      <w:rPr>
        <w:rFonts w:hint="default"/>
        <w:lang w:val="en-US" w:eastAsia="en-US" w:bidi="ar-SA"/>
      </w:rPr>
    </w:lvl>
    <w:lvl w:ilvl="2" w:tplc="A3EE793E">
      <w:numFmt w:val="bullet"/>
      <w:lvlText w:val="•"/>
      <w:lvlJc w:val="left"/>
      <w:pPr>
        <w:ind w:left="2172" w:hanging="281"/>
      </w:pPr>
      <w:rPr>
        <w:rFonts w:hint="default"/>
        <w:lang w:val="en-US" w:eastAsia="en-US" w:bidi="ar-SA"/>
      </w:rPr>
    </w:lvl>
    <w:lvl w:ilvl="3" w:tplc="A1C8E54A">
      <w:numFmt w:val="bullet"/>
      <w:lvlText w:val="•"/>
      <w:lvlJc w:val="left"/>
      <w:pPr>
        <w:ind w:left="3068" w:hanging="281"/>
      </w:pPr>
      <w:rPr>
        <w:rFonts w:hint="default"/>
        <w:lang w:val="en-US" w:eastAsia="en-US" w:bidi="ar-SA"/>
      </w:rPr>
    </w:lvl>
    <w:lvl w:ilvl="4" w:tplc="0D4C5EF0">
      <w:numFmt w:val="bullet"/>
      <w:lvlText w:val="•"/>
      <w:lvlJc w:val="left"/>
      <w:pPr>
        <w:ind w:left="3964" w:hanging="281"/>
      </w:pPr>
      <w:rPr>
        <w:rFonts w:hint="default"/>
        <w:lang w:val="en-US" w:eastAsia="en-US" w:bidi="ar-SA"/>
      </w:rPr>
    </w:lvl>
    <w:lvl w:ilvl="5" w:tplc="B76A1452">
      <w:numFmt w:val="bullet"/>
      <w:lvlText w:val="•"/>
      <w:lvlJc w:val="left"/>
      <w:pPr>
        <w:ind w:left="4861" w:hanging="281"/>
      </w:pPr>
      <w:rPr>
        <w:rFonts w:hint="default"/>
        <w:lang w:val="en-US" w:eastAsia="en-US" w:bidi="ar-SA"/>
      </w:rPr>
    </w:lvl>
    <w:lvl w:ilvl="6" w:tplc="E93405EE">
      <w:numFmt w:val="bullet"/>
      <w:lvlText w:val="•"/>
      <w:lvlJc w:val="left"/>
      <w:pPr>
        <w:ind w:left="5757" w:hanging="281"/>
      </w:pPr>
      <w:rPr>
        <w:rFonts w:hint="default"/>
        <w:lang w:val="en-US" w:eastAsia="en-US" w:bidi="ar-SA"/>
      </w:rPr>
    </w:lvl>
    <w:lvl w:ilvl="7" w:tplc="FC6EC0F8">
      <w:numFmt w:val="bullet"/>
      <w:lvlText w:val="•"/>
      <w:lvlJc w:val="left"/>
      <w:pPr>
        <w:ind w:left="6653" w:hanging="281"/>
      </w:pPr>
      <w:rPr>
        <w:rFonts w:hint="default"/>
        <w:lang w:val="en-US" w:eastAsia="en-US" w:bidi="ar-SA"/>
      </w:rPr>
    </w:lvl>
    <w:lvl w:ilvl="8" w:tplc="6972DC1E">
      <w:numFmt w:val="bullet"/>
      <w:lvlText w:val="•"/>
      <w:lvlJc w:val="left"/>
      <w:pPr>
        <w:ind w:left="7549" w:hanging="281"/>
      </w:pPr>
      <w:rPr>
        <w:rFonts w:hint="default"/>
        <w:lang w:val="en-US" w:eastAsia="en-US" w:bidi="ar-SA"/>
      </w:rPr>
    </w:lvl>
  </w:abstractNum>
  <w:abstractNum w:abstractNumId="31" w15:restartNumberingAfterBreak="0">
    <w:nsid w:val="42DD4AC5"/>
    <w:multiLevelType w:val="hybridMultilevel"/>
    <w:tmpl w:val="52DE745A"/>
    <w:lvl w:ilvl="0" w:tplc="1FCC1CF2">
      <w:numFmt w:val="bullet"/>
      <w:lvlText w:val="☐"/>
      <w:lvlJc w:val="left"/>
      <w:pPr>
        <w:ind w:left="2008" w:hanging="262"/>
      </w:pPr>
      <w:rPr>
        <w:rFonts w:ascii="Segoe UI Symbol" w:eastAsia="Segoe UI Symbol" w:hAnsi="Segoe UI Symbol" w:cs="Segoe UI Symbol" w:hint="default"/>
        <w:w w:val="100"/>
        <w:sz w:val="24"/>
        <w:szCs w:val="24"/>
        <w:shd w:val="clear" w:color="auto" w:fill="D0CECE"/>
        <w:lang w:val="en-US" w:eastAsia="en-US" w:bidi="ar-SA"/>
      </w:rPr>
    </w:lvl>
    <w:lvl w:ilvl="1" w:tplc="EA2E9542">
      <w:numFmt w:val="bullet"/>
      <w:lvlText w:val="•"/>
      <w:lvlJc w:val="left"/>
      <w:pPr>
        <w:ind w:left="2734" w:hanging="262"/>
      </w:pPr>
      <w:rPr>
        <w:rFonts w:hint="default"/>
        <w:lang w:val="en-US" w:eastAsia="en-US" w:bidi="ar-SA"/>
      </w:rPr>
    </w:lvl>
    <w:lvl w:ilvl="2" w:tplc="72408066">
      <w:numFmt w:val="bullet"/>
      <w:lvlText w:val="•"/>
      <w:lvlJc w:val="left"/>
      <w:pPr>
        <w:ind w:left="3468" w:hanging="262"/>
      </w:pPr>
      <w:rPr>
        <w:rFonts w:hint="default"/>
        <w:lang w:val="en-US" w:eastAsia="en-US" w:bidi="ar-SA"/>
      </w:rPr>
    </w:lvl>
    <w:lvl w:ilvl="3" w:tplc="37FADA0A">
      <w:numFmt w:val="bullet"/>
      <w:lvlText w:val="•"/>
      <w:lvlJc w:val="left"/>
      <w:pPr>
        <w:ind w:left="4202" w:hanging="262"/>
      </w:pPr>
      <w:rPr>
        <w:rFonts w:hint="default"/>
        <w:lang w:val="en-US" w:eastAsia="en-US" w:bidi="ar-SA"/>
      </w:rPr>
    </w:lvl>
    <w:lvl w:ilvl="4" w:tplc="7376125C">
      <w:numFmt w:val="bullet"/>
      <w:lvlText w:val="•"/>
      <w:lvlJc w:val="left"/>
      <w:pPr>
        <w:ind w:left="4936" w:hanging="262"/>
      </w:pPr>
      <w:rPr>
        <w:rFonts w:hint="default"/>
        <w:lang w:val="en-US" w:eastAsia="en-US" w:bidi="ar-SA"/>
      </w:rPr>
    </w:lvl>
    <w:lvl w:ilvl="5" w:tplc="93C45B42">
      <w:numFmt w:val="bullet"/>
      <w:lvlText w:val="•"/>
      <w:lvlJc w:val="left"/>
      <w:pPr>
        <w:ind w:left="5671" w:hanging="262"/>
      </w:pPr>
      <w:rPr>
        <w:rFonts w:hint="default"/>
        <w:lang w:val="en-US" w:eastAsia="en-US" w:bidi="ar-SA"/>
      </w:rPr>
    </w:lvl>
    <w:lvl w:ilvl="6" w:tplc="7B5009BC">
      <w:numFmt w:val="bullet"/>
      <w:lvlText w:val="•"/>
      <w:lvlJc w:val="left"/>
      <w:pPr>
        <w:ind w:left="6405" w:hanging="262"/>
      </w:pPr>
      <w:rPr>
        <w:rFonts w:hint="default"/>
        <w:lang w:val="en-US" w:eastAsia="en-US" w:bidi="ar-SA"/>
      </w:rPr>
    </w:lvl>
    <w:lvl w:ilvl="7" w:tplc="F5B611A6">
      <w:numFmt w:val="bullet"/>
      <w:lvlText w:val="•"/>
      <w:lvlJc w:val="left"/>
      <w:pPr>
        <w:ind w:left="7139" w:hanging="262"/>
      </w:pPr>
      <w:rPr>
        <w:rFonts w:hint="default"/>
        <w:lang w:val="en-US" w:eastAsia="en-US" w:bidi="ar-SA"/>
      </w:rPr>
    </w:lvl>
    <w:lvl w:ilvl="8" w:tplc="7E9CB0DE">
      <w:numFmt w:val="bullet"/>
      <w:lvlText w:val="•"/>
      <w:lvlJc w:val="left"/>
      <w:pPr>
        <w:ind w:left="7873" w:hanging="262"/>
      </w:pPr>
      <w:rPr>
        <w:rFonts w:hint="default"/>
        <w:lang w:val="en-US" w:eastAsia="en-US" w:bidi="ar-SA"/>
      </w:rPr>
    </w:lvl>
  </w:abstractNum>
  <w:abstractNum w:abstractNumId="32" w15:restartNumberingAfterBreak="0">
    <w:nsid w:val="4432774D"/>
    <w:multiLevelType w:val="hybridMultilevel"/>
    <w:tmpl w:val="3552155E"/>
    <w:lvl w:ilvl="0" w:tplc="0DA82B34">
      <w:start w:val="1"/>
      <w:numFmt w:val="upperLetter"/>
      <w:lvlText w:val="%1."/>
      <w:lvlJc w:val="left"/>
      <w:pPr>
        <w:ind w:left="1780" w:hanging="360"/>
      </w:pPr>
      <w:rPr>
        <w:rFonts w:ascii="Times New Roman" w:eastAsia="Times New Roman" w:hAnsi="Times New Roman" w:cs="Times New Roman" w:hint="default"/>
        <w:color w:val="8B0A42"/>
        <w:w w:val="99"/>
        <w:sz w:val="26"/>
        <w:szCs w:val="26"/>
        <w:lang w:val="en-US" w:eastAsia="en-US" w:bidi="ar-SA"/>
      </w:rPr>
    </w:lvl>
    <w:lvl w:ilvl="1" w:tplc="EA6AA060">
      <w:start w:val="1"/>
      <w:numFmt w:val="lowerLetter"/>
      <w:lvlText w:val="%2."/>
      <w:lvlJc w:val="left"/>
      <w:pPr>
        <w:ind w:left="2140" w:hanging="360"/>
      </w:pPr>
      <w:rPr>
        <w:rFonts w:hint="default"/>
        <w:i/>
        <w:w w:val="100"/>
        <w:lang w:val="en-US" w:eastAsia="en-US" w:bidi="ar-SA"/>
      </w:rPr>
    </w:lvl>
    <w:lvl w:ilvl="2" w:tplc="EAA2CBFE">
      <w:numFmt w:val="bullet"/>
      <w:lvlText w:val=""/>
      <w:lvlJc w:val="left"/>
      <w:pPr>
        <w:ind w:left="2500" w:hanging="360"/>
      </w:pPr>
      <w:rPr>
        <w:rFonts w:ascii="Symbol" w:eastAsia="Symbol" w:hAnsi="Symbol" w:cs="Symbol" w:hint="default"/>
        <w:w w:val="100"/>
        <w:sz w:val="22"/>
        <w:szCs w:val="22"/>
        <w:lang w:val="en-US" w:eastAsia="en-US" w:bidi="ar-SA"/>
      </w:rPr>
    </w:lvl>
    <w:lvl w:ilvl="3" w:tplc="4E86F190">
      <w:numFmt w:val="bullet"/>
      <w:lvlText w:val="o"/>
      <w:lvlJc w:val="left"/>
      <w:pPr>
        <w:ind w:left="3220" w:hanging="360"/>
      </w:pPr>
      <w:rPr>
        <w:rFonts w:ascii="Courier New" w:eastAsia="Courier New" w:hAnsi="Courier New" w:cs="Courier New" w:hint="default"/>
        <w:w w:val="100"/>
        <w:sz w:val="22"/>
        <w:szCs w:val="22"/>
        <w:lang w:val="en-US" w:eastAsia="en-US" w:bidi="ar-SA"/>
      </w:rPr>
    </w:lvl>
    <w:lvl w:ilvl="4" w:tplc="BB401870">
      <w:numFmt w:val="bullet"/>
      <w:lvlText w:val=""/>
      <w:lvlJc w:val="left"/>
      <w:pPr>
        <w:ind w:left="3941" w:hanging="360"/>
      </w:pPr>
      <w:rPr>
        <w:rFonts w:ascii="Wingdings" w:eastAsia="Wingdings" w:hAnsi="Wingdings" w:cs="Wingdings" w:hint="default"/>
        <w:w w:val="100"/>
        <w:sz w:val="22"/>
        <w:szCs w:val="22"/>
        <w:lang w:val="en-US" w:eastAsia="en-US" w:bidi="ar-SA"/>
      </w:rPr>
    </w:lvl>
    <w:lvl w:ilvl="5" w:tplc="F3F6B4FC">
      <w:numFmt w:val="bullet"/>
      <w:lvlText w:val=""/>
      <w:lvlJc w:val="left"/>
      <w:pPr>
        <w:ind w:left="4661" w:hanging="360"/>
      </w:pPr>
      <w:rPr>
        <w:rFonts w:ascii="Symbol" w:eastAsia="Symbol" w:hAnsi="Symbol" w:cs="Symbol" w:hint="default"/>
        <w:w w:val="100"/>
        <w:sz w:val="22"/>
        <w:szCs w:val="22"/>
        <w:lang w:val="en-US" w:eastAsia="en-US" w:bidi="ar-SA"/>
      </w:rPr>
    </w:lvl>
    <w:lvl w:ilvl="6" w:tplc="A354368C">
      <w:numFmt w:val="bullet"/>
      <w:lvlText w:val="•"/>
      <w:lvlJc w:val="left"/>
      <w:pPr>
        <w:ind w:left="6024" w:hanging="360"/>
      </w:pPr>
      <w:rPr>
        <w:rFonts w:hint="default"/>
        <w:lang w:val="en-US" w:eastAsia="en-US" w:bidi="ar-SA"/>
      </w:rPr>
    </w:lvl>
    <w:lvl w:ilvl="7" w:tplc="0D7A6300">
      <w:numFmt w:val="bullet"/>
      <w:lvlText w:val="•"/>
      <w:lvlJc w:val="left"/>
      <w:pPr>
        <w:ind w:left="7388" w:hanging="360"/>
      </w:pPr>
      <w:rPr>
        <w:rFonts w:hint="default"/>
        <w:lang w:val="en-US" w:eastAsia="en-US" w:bidi="ar-SA"/>
      </w:rPr>
    </w:lvl>
    <w:lvl w:ilvl="8" w:tplc="5100F5D2">
      <w:numFmt w:val="bullet"/>
      <w:lvlText w:val="•"/>
      <w:lvlJc w:val="left"/>
      <w:pPr>
        <w:ind w:left="8752" w:hanging="360"/>
      </w:pPr>
      <w:rPr>
        <w:rFonts w:hint="default"/>
        <w:lang w:val="en-US" w:eastAsia="en-US" w:bidi="ar-SA"/>
      </w:rPr>
    </w:lvl>
  </w:abstractNum>
  <w:abstractNum w:abstractNumId="33" w15:restartNumberingAfterBreak="0">
    <w:nsid w:val="4762446B"/>
    <w:multiLevelType w:val="hybridMultilevel"/>
    <w:tmpl w:val="DACC82CE"/>
    <w:lvl w:ilvl="0" w:tplc="B9C8CFBA">
      <w:numFmt w:val="bullet"/>
      <w:lvlText w:val=""/>
      <w:lvlJc w:val="left"/>
      <w:pPr>
        <w:ind w:left="2500" w:hanging="360"/>
      </w:pPr>
      <w:rPr>
        <w:rFonts w:ascii="Symbol" w:eastAsia="Symbol" w:hAnsi="Symbol" w:cs="Symbol" w:hint="default"/>
        <w:w w:val="100"/>
        <w:sz w:val="22"/>
        <w:szCs w:val="22"/>
        <w:lang w:val="en-US" w:eastAsia="en-US" w:bidi="ar-SA"/>
      </w:rPr>
    </w:lvl>
    <w:lvl w:ilvl="1" w:tplc="B998A0F6">
      <w:numFmt w:val="bullet"/>
      <w:lvlText w:val="•"/>
      <w:lvlJc w:val="left"/>
      <w:pPr>
        <w:ind w:left="3398" w:hanging="360"/>
      </w:pPr>
      <w:rPr>
        <w:rFonts w:hint="default"/>
        <w:lang w:val="en-US" w:eastAsia="en-US" w:bidi="ar-SA"/>
      </w:rPr>
    </w:lvl>
    <w:lvl w:ilvl="2" w:tplc="9A147E5A">
      <w:numFmt w:val="bullet"/>
      <w:lvlText w:val="•"/>
      <w:lvlJc w:val="left"/>
      <w:pPr>
        <w:ind w:left="4296" w:hanging="360"/>
      </w:pPr>
      <w:rPr>
        <w:rFonts w:hint="default"/>
        <w:lang w:val="en-US" w:eastAsia="en-US" w:bidi="ar-SA"/>
      </w:rPr>
    </w:lvl>
    <w:lvl w:ilvl="3" w:tplc="C06A1D44">
      <w:numFmt w:val="bullet"/>
      <w:lvlText w:val="•"/>
      <w:lvlJc w:val="left"/>
      <w:pPr>
        <w:ind w:left="5194" w:hanging="360"/>
      </w:pPr>
      <w:rPr>
        <w:rFonts w:hint="default"/>
        <w:lang w:val="en-US" w:eastAsia="en-US" w:bidi="ar-SA"/>
      </w:rPr>
    </w:lvl>
    <w:lvl w:ilvl="4" w:tplc="F8F43D80">
      <w:numFmt w:val="bullet"/>
      <w:lvlText w:val="•"/>
      <w:lvlJc w:val="left"/>
      <w:pPr>
        <w:ind w:left="6092" w:hanging="360"/>
      </w:pPr>
      <w:rPr>
        <w:rFonts w:hint="default"/>
        <w:lang w:val="en-US" w:eastAsia="en-US" w:bidi="ar-SA"/>
      </w:rPr>
    </w:lvl>
    <w:lvl w:ilvl="5" w:tplc="A7BC5E34">
      <w:numFmt w:val="bullet"/>
      <w:lvlText w:val="•"/>
      <w:lvlJc w:val="left"/>
      <w:pPr>
        <w:ind w:left="6990" w:hanging="360"/>
      </w:pPr>
      <w:rPr>
        <w:rFonts w:hint="default"/>
        <w:lang w:val="en-US" w:eastAsia="en-US" w:bidi="ar-SA"/>
      </w:rPr>
    </w:lvl>
    <w:lvl w:ilvl="6" w:tplc="677C9B36">
      <w:numFmt w:val="bullet"/>
      <w:lvlText w:val="•"/>
      <w:lvlJc w:val="left"/>
      <w:pPr>
        <w:ind w:left="7888" w:hanging="360"/>
      </w:pPr>
      <w:rPr>
        <w:rFonts w:hint="default"/>
        <w:lang w:val="en-US" w:eastAsia="en-US" w:bidi="ar-SA"/>
      </w:rPr>
    </w:lvl>
    <w:lvl w:ilvl="7" w:tplc="0FA45D74">
      <w:numFmt w:val="bullet"/>
      <w:lvlText w:val="•"/>
      <w:lvlJc w:val="left"/>
      <w:pPr>
        <w:ind w:left="8786" w:hanging="360"/>
      </w:pPr>
      <w:rPr>
        <w:rFonts w:hint="default"/>
        <w:lang w:val="en-US" w:eastAsia="en-US" w:bidi="ar-SA"/>
      </w:rPr>
    </w:lvl>
    <w:lvl w:ilvl="8" w:tplc="8668BB32">
      <w:numFmt w:val="bullet"/>
      <w:lvlText w:val="•"/>
      <w:lvlJc w:val="left"/>
      <w:pPr>
        <w:ind w:left="9684" w:hanging="360"/>
      </w:pPr>
      <w:rPr>
        <w:rFonts w:hint="default"/>
        <w:lang w:val="en-US" w:eastAsia="en-US" w:bidi="ar-SA"/>
      </w:rPr>
    </w:lvl>
  </w:abstractNum>
  <w:abstractNum w:abstractNumId="34" w15:restartNumberingAfterBreak="0">
    <w:nsid w:val="47E15510"/>
    <w:multiLevelType w:val="hybridMultilevel"/>
    <w:tmpl w:val="42AAE71E"/>
    <w:lvl w:ilvl="0" w:tplc="00E23CCC">
      <w:numFmt w:val="bullet"/>
      <w:lvlText w:val=""/>
      <w:lvlJc w:val="left"/>
      <w:pPr>
        <w:ind w:left="431" w:hanging="180"/>
      </w:pPr>
      <w:rPr>
        <w:rFonts w:ascii="Symbol" w:eastAsia="Symbol" w:hAnsi="Symbol" w:cs="Symbol" w:hint="default"/>
        <w:w w:val="99"/>
        <w:sz w:val="20"/>
        <w:szCs w:val="20"/>
        <w:lang w:val="en-US" w:eastAsia="en-US" w:bidi="ar-SA"/>
      </w:rPr>
    </w:lvl>
    <w:lvl w:ilvl="1" w:tplc="B184928C">
      <w:numFmt w:val="bullet"/>
      <w:lvlText w:val="•"/>
      <w:lvlJc w:val="left"/>
      <w:pPr>
        <w:ind w:left="1212" w:hanging="180"/>
      </w:pPr>
      <w:rPr>
        <w:rFonts w:hint="default"/>
        <w:lang w:val="en-US" w:eastAsia="en-US" w:bidi="ar-SA"/>
      </w:rPr>
    </w:lvl>
    <w:lvl w:ilvl="2" w:tplc="71E4C2D2">
      <w:numFmt w:val="bullet"/>
      <w:lvlText w:val="•"/>
      <w:lvlJc w:val="left"/>
      <w:pPr>
        <w:ind w:left="1984" w:hanging="180"/>
      </w:pPr>
      <w:rPr>
        <w:rFonts w:hint="default"/>
        <w:lang w:val="en-US" w:eastAsia="en-US" w:bidi="ar-SA"/>
      </w:rPr>
    </w:lvl>
    <w:lvl w:ilvl="3" w:tplc="9058F7FA">
      <w:numFmt w:val="bullet"/>
      <w:lvlText w:val="•"/>
      <w:lvlJc w:val="left"/>
      <w:pPr>
        <w:ind w:left="2757" w:hanging="180"/>
      </w:pPr>
      <w:rPr>
        <w:rFonts w:hint="default"/>
        <w:lang w:val="en-US" w:eastAsia="en-US" w:bidi="ar-SA"/>
      </w:rPr>
    </w:lvl>
    <w:lvl w:ilvl="4" w:tplc="FA8EDB22">
      <w:numFmt w:val="bullet"/>
      <w:lvlText w:val="•"/>
      <w:lvlJc w:val="left"/>
      <w:pPr>
        <w:ind w:left="3529" w:hanging="180"/>
      </w:pPr>
      <w:rPr>
        <w:rFonts w:hint="default"/>
        <w:lang w:val="en-US" w:eastAsia="en-US" w:bidi="ar-SA"/>
      </w:rPr>
    </w:lvl>
    <w:lvl w:ilvl="5" w:tplc="22265730">
      <w:numFmt w:val="bullet"/>
      <w:lvlText w:val="•"/>
      <w:lvlJc w:val="left"/>
      <w:pPr>
        <w:ind w:left="4302" w:hanging="180"/>
      </w:pPr>
      <w:rPr>
        <w:rFonts w:hint="default"/>
        <w:lang w:val="en-US" w:eastAsia="en-US" w:bidi="ar-SA"/>
      </w:rPr>
    </w:lvl>
    <w:lvl w:ilvl="6" w:tplc="25A4714C">
      <w:numFmt w:val="bullet"/>
      <w:lvlText w:val="•"/>
      <w:lvlJc w:val="left"/>
      <w:pPr>
        <w:ind w:left="5074" w:hanging="180"/>
      </w:pPr>
      <w:rPr>
        <w:rFonts w:hint="default"/>
        <w:lang w:val="en-US" w:eastAsia="en-US" w:bidi="ar-SA"/>
      </w:rPr>
    </w:lvl>
    <w:lvl w:ilvl="7" w:tplc="D5ACC6EC">
      <w:numFmt w:val="bullet"/>
      <w:lvlText w:val="•"/>
      <w:lvlJc w:val="left"/>
      <w:pPr>
        <w:ind w:left="5846" w:hanging="180"/>
      </w:pPr>
      <w:rPr>
        <w:rFonts w:hint="default"/>
        <w:lang w:val="en-US" w:eastAsia="en-US" w:bidi="ar-SA"/>
      </w:rPr>
    </w:lvl>
    <w:lvl w:ilvl="8" w:tplc="DADA6138">
      <w:numFmt w:val="bullet"/>
      <w:lvlText w:val="•"/>
      <w:lvlJc w:val="left"/>
      <w:pPr>
        <w:ind w:left="6619" w:hanging="180"/>
      </w:pPr>
      <w:rPr>
        <w:rFonts w:hint="default"/>
        <w:lang w:val="en-US" w:eastAsia="en-US" w:bidi="ar-SA"/>
      </w:rPr>
    </w:lvl>
  </w:abstractNum>
  <w:abstractNum w:abstractNumId="35" w15:restartNumberingAfterBreak="0">
    <w:nsid w:val="4F70404C"/>
    <w:multiLevelType w:val="hybridMultilevel"/>
    <w:tmpl w:val="A7E8D872"/>
    <w:lvl w:ilvl="0" w:tplc="151E6CC4">
      <w:numFmt w:val="bullet"/>
      <w:lvlText w:val=""/>
      <w:lvlJc w:val="left"/>
      <w:pPr>
        <w:ind w:left="2500" w:hanging="360"/>
      </w:pPr>
      <w:rPr>
        <w:rFonts w:ascii="Symbol" w:eastAsia="Symbol" w:hAnsi="Symbol" w:cs="Symbol" w:hint="default"/>
        <w:w w:val="100"/>
        <w:sz w:val="22"/>
        <w:szCs w:val="22"/>
        <w:lang w:val="en-US" w:eastAsia="en-US" w:bidi="ar-SA"/>
      </w:rPr>
    </w:lvl>
    <w:lvl w:ilvl="1" w:tplc="10F873BA">
      <w:numFmt w:val="bullet"/>
      <w:lvlText w:val="•"/>
      <w:lvlJc w:val="left"/>
      <w:pPr>
        <w:ind w:left="3398" w:hanging="360"/>
      </w:pPr>
      <w:rPr>
        <w:rFonts w:hint="default"/>
        <w:lang w:val="en-US" w:eastAsia="en-US" w:bidi="ar-SA"/>
      </w:rPr>
    </w:lvl>
    <w:lvl w:ilvl="2" w:tplc="1C9029F8">
      <w:numFmt w:val="bullet"/>
      <w:lvlText w:val="•"/>
      <w:lvlJc w:val="left"/>
      <w:pPr>
        <w:ind w:left="4296" w:hanging="360"/>
      </w:pPr>
      <w:rPr>
        <w:rFonts w:hint="default"/>
        <w:lang w:val="en-US" w:eastAsia="en-US" w:bidi="ar-SA"/>
      </w:rPr>
    </w:lvl>
    <w:lvl w:ilvl="3" w:tplc="895876C2">
      <w:numFmt w:val="bullet"/>
      <w:lvlText w:val="•"/>
      <w:lvlJc w:val="left"/>
      <w:pPr>
        <w:ind w:left="5194" w:hanging="360"/>
      </w:pPr>
      <w:rPr>
        <w:rFonts w:hint="default"/>
        <w:lang w:val="en-US" w:eastAsia="en-US" w:bidi="ar-SA"/>
      </w:rPr>
    </w:lvl>
    <w:lvl w:ilvl="4" w:tplc="9420223C">
      <w:numFmt w:val="bullet"/>
      <w:lvlText w:val="•"/>
      <w:lvlJc w:val="left"/>
      <w:pPr>
        <w:ind w:left="6092" w:hanging="360"/>
      </w:pPr>
      <w:rPr>
        <w:rFonts w:hint="default"/>
        <w:lang w:val="en-US" w:eastAsia="en-US" w:bidi="ar-SA"/>
      </w:rPr>
    </w:lvl>
    <w:lvl w:ilvl="5" w:tplc="C778CDCA">
      <w:numFmt w:val="bullet"/>
      <w:lvlText w:val="•"/>
      <w:lvlJc w:val="left"/>
      <w:pPr>
        <w:ind w:left="6990" w:hanging="360"/>
      </w:pPr>
      <w:rPr>
        <w:rFonts w:hint="default"/>
        <w:lang w:val="en-US" w:eastAsia="en-US" w:bidi="ar-SA"/>
      </w:rPr>
    </w:lvl>
    <w:lvl w:ilvl="6" w:tplc="7EE20D76">
      <w:numFmt w:val="bullet"/>
      <w:lvlText w:val="•"/>
      <w:lvlJc w:val="left"/>
      <w:pPr>
        <w:ind w:left="7888" w:hanging="360"/>
      </w:pPr>
      <w:rPr>
        <w:rFonts w:hint="default"/>
        <w:lang w:val="en-US" w:eastAsia="en-US" w:bidi="ar-SA"/>
      </w:rPr>
    </w:lvl>
    <w:lvl w:ilvl="7" w:tplc="A3EE623C">
      <w:numFmt w:val="bullet"/>
      <w:lvlText w:val="•"/>
      <w:lvlJc w:val="left"/>
      <w:pPr>
        <w:ind w:left="8786" w:hanging="360"/>
      </w:pPr>
      <w:rPr>
        <w:rFonts w:hint="default"/>
        <w:lang w:val="en-US" w:eastAsia="en-US" w:bidi="ar-SA"/>
      </w:rPr>
    </w:lvl>
    <w:lvl w:ilvl="8" w:tplc="3746E2A0">
      <w:numFmt w:val="bullet"/>
      <w:lvlText w:val="•"/>
      <w:lvlJc w:val="left"/>
      <w:pPr>
        <w:ind w:left="9684" w:hanging="360"/>
      </w:pPr>
      <w:rPr>
        <w:rFonts w:hint="default"/>
        <w:lang w:val="en-US" w:eastAsia="en-US" w:bidi="ar-SA"/>
      </w:rPr>
    </w:lvl>
  </w:abstractNum>
  <w:abstractNum w:abstractNumId="36" w15:restartNumberingAfterBreak="0">
    <w:nsid w:val="539544DC"/>
    <w:multiLevelType w:val="hybridMultilevel"/>
    <w:tmpl w:val="D30C0C5E"/>
    <w:lvl w:ilvl="0" w:tplc="F1D64684">
      <w:numFmt w:val="bullet"/>
      <w:lvlText w:val=""/>
      <w:lvlJc w:val="left"/>
      <w:pPr>
        <w:ind w:left="1780" w:hanging="360"/>
      </w:pPr>
      <w:rPr>
        <w:rFonts w:ascii="Symbol" w:eastAsia="Symbol" w:hAnsi="Symbol" w:cs="Symbol" w:hint="default"/>
        <w:w w:val="100"/>
        <w:sz w:val="22"/>
        <w:szCs w:val="22"/>
        <w:lang w:val="en-US" w:eastAsia="en-US" w:bidi="ar-SA"/>
      </w:rPr>
    </w:lvl>
    <w:lvl w:ilvl="1" w:tplc="9E5EE220">
      <w:numFmt w:val="bullet"/>
      <w:lvlText w:val="•"/>
      <w:lvlJc w:val="left"/>
      <w:pPr>
        <w:ind w:left="2750" w:hanging="360"/>
      </w:pPr>
      <w:rPr>
        <w:rFonts w:hint="default"/>
        <w:lang w:val="en-US" w:eastAsia="en-US" w:bidi="ar-SA"/>
      </w:rPr>
    </w:lvl>
    <w:lvl w:ilvl="2" w:tplc="98766C2E">
      <w:numFmt w:val="bullet"/>
      <w:lvlText w:val="•"/>
      <w:lvlJc w:val="left"/>
      <w:pPr>
        <w:ind w:left="3720" w:hanging="360"/>
      </w:pPr>
      <w:rPr>
        <w:rFonts w:hint="default"/>
        <w:lang w:val="en-US" w:eastAsia="en-US" w:bidi="ar-SA"/>
      </w:rPr>
    </w:lvl>
    <w:lvl w:ilvl="3" w:tplc="9740F8A6">
      <w:numFmt w:val="bullet"/>
      <w:lvlText w:val="•"/>
      <w:lvlJc w:val="left"/>
      <w:pPr>
        <w:ind w:left="4690" w:hanging="360"/>
      </w:pPr>
      <w:rPr>
        <w:rFonts w:hint="default"/>
        <w:lang w:val="en-US" w:eastAsia="en-US" w:bidi="ar-SA"/>
      </w:rPr>
    </w:lvl>
    <w:lvl w:ilvl="4" w:tplc="88524C68">
      <w:numFmt w:val="bullet"/>
      <w:lvlText w:val="•"/>
      <w:lvlJc w:val="left"/>
      <w:pPr>
        <w:ind w:left="5660" w:hanging="360"/>
      </w:pPr>
      <w:rPr>
        <w:rFonts w:hint="default"/>
        <w:lang w:val="en-US" w:eastAsia="en-US" w:bidi="ar-SA"/>
      </w:rPr>
    </w:lvl>
    <w:lvl w:ilvl="5" w:tplc="B4605BD2">
      <w:numFmt w:val="bullet"/>
      <w:lvlText w:val="•"/>
      <w:lvlJc w:val="left"/>
      <w:pPr>
        <w:ind w:left="6630" w:hanging="360"/>
      </w:pPr>
      <w:rPr>
        <w:rFonts w:hint="default"/>
        <w:lang w:val="en-US" w:eastAsia="en-US" w:bidi="ar-SA"/>
      </w:rPr>
    </w:lvl>
    <w:lvl w:ilvl="6" w:tplc="01380AEC">
      <w:numFmt w:val="bullet"/>
      <w:lvlText w:val="•"/>
      <w:lvlJc w:val="left"/>
      <w:pPr>
        <w:ind w:left="7600" w:hanging="360"/>
      </w:pPr>
      <w:rPr>
        <w:rFonts w:hint="default"/>
        <w:lang w:val="en-US" w:eastAsia="en-US" w:bidi="ar-SA"/>
      </w:rPr>
    </w:lvl>
    <w:lvl w:ilvl="7" w:tplc="5900AAF8">
      <w:numFmt w:val="bullet"/>
      <w:lvlText w:val="•"/>
      <w:lvlJc w:val="left"/>
      <w:pPr>
        <w:ind w:left="8570" w:hanging="360"/>
      </w:pPr>
      <w:rPr>
        <w:rFonts w:hint="default"/>
        <w:lang w:val="en-US" w:eastAsia="en-US" w:bidi="ar-SA"/>
      </w:rPr>
    </w:lvl>
    <w:lvl w:ilvl="8" w:tplc="8A9883FC">
      <w:numFmt w:val="bullet"/>
      <w:lvlText w:val="•"/>
      <w:lvlJc w:val="left"/>
      <w:pPr>
        <w:ind w:left="9540" w:hanging="360"/>
      </w:pPr>
      <w:rPr>
        <w:rFonts w:hint="default"/>
        <w:lang w:val="en-US" w:eastAsia="en-US" w:bidi="ar-SA"/>
      </w:rPr>
    </w:lvl>
  </w:abstractNum>
  <w:abstractNum w:abstractNumId="37" w15:restartNumberingAfterBreak="0">
    <w:nsid w:val="588D7218"/>
    <w:multiLevelType w:val="hybridMultilevel"/>
    <w:tmpl w:val="C5A25356"/>
    <w:lvl w:ilvl="0" w:tplc="8BDCEE32">
      <w:start w:val="6"/>
      <w:numFmt w:val="decimal"/>
      <w:lvlText w:val="%1)"/>
      <w:lvlJc w:val="left"/>
      <w:pPr>
        <w:ind w:left="2500" w:hanging="240"/>
      </w:pPr>
      <w:rPr>
        <w:rFonts w:ascii="Times New Roman" w:eastAsia="Times New Roman" w:hAnsi="Times New Roman" w:cs="Times New Roman" w:hint="default"/>
        <w:w w:val="100"/>
        <w:sz w:val="22"/>
        <w:szCs w:val="22"/>
        <w:lang w:val="en-US" w:eastAsia="en-US" w:bidi="ar-SA"/>
      </w:rPr>
    </w:lvl>
    <w:lvl w:ilvl="1" w:tplc="B46C3C90">
      <w:numFmt w:val="bullet"/>
      <w:lvlText w:val="•"/>
      <w:lvlJc w:val="left"/>
      <w:pPr>
        <w:ind w:left="3398" w:hanging="240"/>
      </w:pPr>
      <w:rPr>
        <w:rFonts w:hint="default"/>
        <w:lang w:val="en-US" w:eastAsia="en-US" w:bidi="ar-SA"/>
      </w:rPr>
    </w:lvl>
    <w:lvl w:ilvl="2" w:tplc="B4AE0B72">
      <w:numFmt w:val="bullet"/>
      <w:lvlText w:val="•"/>
      <w:lvlJc w:val="left"/>
      <w:pPr>
        <w:ind w:left="4296" w:hanging="240"/>
      </w:pPr>
      <w:rPr>
        <w:rFonts w:hint="default"/>
        <w:lang w:val="en-US" w:eastAsia="en-US" w:bidi="ar-SA"/>
      </w:rPr>
    </w:lvl>
    <w:lvl w:ilvl="3" w:tplc="79A647A0">
      <w:numFmt w:val="bullet"/>
      <w:lvlText w:val="•"/>
      <w:lvlJc w:val="left"/>
      <w:pPr>
        <w:ind w:left="5194" w:hanging="240"/>
      </w:pPr>
      <w:rPr>
        <w:rFonts w:hint="default"/>
        <w:lang w:val="en-US" w:eastAsia="en-US" w:bidi="ar-SA"/>
      </w:rPr>
    </w:lvl>
    <w:lvl w:ilvl="4" w:tplc="31307BA8">
      <w:numFmt w:val="bullet"/>
      <w:lvlText w:val="•"/>
      <w:lvlJc w:val="left"/>
      <w:pPr>
        <w:ind w:left="6092" w:hanging="240"/>
      </w:pPr>
      <w:rPr>
        <w:rFonts w:hint="default"/>
        <w:lang w:val="en-US" w:eastAsia="en-US" w:bidi="ar-SA"/>
      </w:rPr>
    </w:lvl>
    <w:lvl w:ilvl="5" w:tplc="46F0E35C">
      <w:numFmt w:val="bullet"/>
      <w:lvlText w:val="•"/>
      <w:lvlJc w:val="left"/>
      <w:pPr>
        <w:ind w:left="6990" w:hanging="240"/>
      </w:pPr>
      <w:rPr>
        <w:rFonts w:hint="default"/>
        <w:lang w:val="en-US" w:eastAsia="en-US" w:bidi="ar-SA"/>
      </w:rPr>
    </w:lvl>
    <w:lvl w:ilvl="6" w:tplc="058ABC0C">
      <w:numFmt w:val="bullet"/>
      <w:lvlText w:val="•"/>
      <w:lvlJc w:val="left"/>
      <w:pPr>
        <w:ind w:left="7888" w:hanging="240"/>
      </w:pPr>
      <w:rPr>
        <w:rFonts w:hint="default"/>
        <w:lang w:val="en-US" w:eastAsia="en-US" w:bidi="ar-SA"/>
      </w:rPr>
    </w:lvl>
    <w:lvl w:ilvl="7" w:tplc="9C504266">
      <w:numFmt w:val="bullet"/>
      <w:lvlText w:val="•"/>
      <w:lvlJc w:val="left"/>
      <w:pPr>
        <w:ind w:left="8786" w:hanging="240"/>
      </w:pPr>
      <w:rPr>
        <w:rFonts w:hint="default"/>
        <w:lang w:val="en-US" w:eastAsia="en-US" w:bidi="ar-SA"/>
      </w:rPr>
    </w:lvl>
    <w:lvl w:ilvl="8" w:tplc="C9DC85DC">
      <w:numFmt w:val="bullet"/>
      <w:lvlText w:val="•"/>
      <w:lvlJc w:val="left"/>
      <w:pPr>
        <w:ind w:left="9684" w:hanging="240"/>
      </w:pPr>
      <w:rPr>
        <w:rFonts w:hint="default"/>
        <w:lang w:val="en-US" w:eastAsia="en-US" w:bidi="ar-SA"/>
      </w:rPr>
    </w:lvl>
  </w:abstractNum>
  <w:abstractNum w:abstractNumId="38" w15:restartNumberingAfterBreak="0">
    <w:nsid w:val="5A1643DC"/>
    <w:multiLevelType w:val="hybridMultilevel"/>
    <w:tmpl w:val="19ECDB00"/>
    <w:lvl w:ilvl="0" w:tplc="41527924">
      <w:numFmt w:val="bullet"/>
      <w:lvlText w:val="☐"/>
      <w:lvlJc w:val="left"/>
      <w:pPr>
        <w:ind w:left="2301" w:hanging="262"/>
      </w:pPr>
      <w:rPr>
        <w:rFonts w:ascii="Segoe UI Symbol" w:eastAsia="Segoe UI Symbol" w:hAnsi="Segoe UI Symbol" w:cs="Segoe UI Symbol" w:hint="default"/>
        <w:w w:val="100"/>
        <w:sz w:val="24"/>
        <w:szCs w:val="24"/>
        <w:shd w:val="clear" w:color="auto" w:fill="D0CECE"/>
        <w:lang w:val="en-US" w:eastAsia="en-US" w:bidi="ar-SA"/>
      </w:rPr>
    </w:lvl>
    <w:lvl w:ilvl="1" w:tplc="D070E44A">
      <w:numFmt w:val="bullet"/>
      <w:lvlText w:val="•"/>
      <w:lvlJc w:val="left"/>
      <w:pPr>
        <w:ind w:left="3076" w:hanging="262"/>
      </w:pPr>
      <w:rPr>
        <w:rFonts w:hint="default"/>
        <w:lang w:val="en-US" w:eastAsia="en-US" w:bidi="ar-SA"/>
      </w:rPr>
    </w:lvl>
    <w:lvl w:ilvl="2" w:tplc="94480F2A">
      <w:numFmt w:val="bullet"/>
      <w:lvlText w:val="•"/>
      <w:lvlJc w:val="left"/>
      <w:pPr>
        <w:ind w:left="3852" w:hanging="262"/>
      </w:pPr>
      <w:rPr>
        <w:rFonts w:hint="default"/>
        <w:lang w:val="en-US" w:eastAsia="en-US" w:bidi="ar-SA"/>
      </w:rPr>
    </w:lvl>
    <w:lvl w:ilvl="3" w:tplc="1F9E639C">
      <w:numFmt w:val="bullet"/>
      <w:lvlText w:val="•"/>
      <w:lvlJc w:val="left"/>
      <w:pPr>
        <w:ind w:left="4628" w:hanging="262"/>
      </w:pPr>
      <w:rPr>
        <w:rFonts w:hint="default"/>
        <w:lang w:val="en-US" w:eastAsia="en-US" w:bidi="ar-SA"/>
      </w:rPr>
    </w:lvl>
    <w:lvl w:ilvl="4" w:tplc="DC8EF800">
      <w:numFmt w:val="bullet"/>
      <w:lvlText w:val="•"/>
      <w:lvlJc w:val="left"/>
      <w:pPr>
        <w:ind w:left="5405" w:hanging="262"/>
      </w:pPr>
      <w:rPr>
        <w:rFonts w:hint="default"/>
        <w:lang w:val="en-US" w:eastAsia="en-US" w:bidi="ar-SA"/>
      </w:rPr>
    </w:lvl>
    <w:lvl w:ilvl="5" w:tplc="DBFE30B4">
      <w:numFmt w:val="bullet"/>
      <w:lvlText w:val="•"/>
      <w:lvlJc w:val="left"/>
      <w:pPr>
        <w:ind w:left="6181" w:hanging="262"/>
      </w:pPr>
      <w:rPr>
        <w:rFonts w:hint="default"/>
        <w:lang w:val="en-US" w:eastAsia="en-US" w:bidi="ar-SA"/>
      </w:rPr>
    </w:lvl>
    <w:lvl w:ilvl="6" w:tplc="EEA26200">
      <w:numFmt w:val="bullet"/>
      <w:lvlText w:val="•"/>
      <w:lvlJc w:val="left"/>
      <w:pPr>
        <w:ind w:left="6957" w:hanging="262"/>
      </w:pPr>
      <w:rPr>
        <w:rFonts w:hint="default"/>
        <w:lang w:val="en-US" w:eastAsia="en-US" w:bidi="ar-SA"/>
      </w:rPr>
    </w:lvl>
    <w:lvl w:ilvl="7" w:tplc="0C1CF19C">
      <w:numFmt w:val="bullet"/>
      <w:lvlText w:val="•"/>
      <w:lvlJc w:val="left"/>
      <w:pPr>
        <w:ind w:left="7734" w:hanging="262"/>
      </w:pPr>
      <w:rPr>
        <w:rFonts w:hint="default"/>
        <w:lang w:val="en-US" w:eastAsia="en-US" w:bidi="ar-SA"/>
      </w:rPr>
    </w:lvl>
    <w:lvl w:ilvl="8" w:tplc="A7F26370">
      <w:numFmt w:val="bullet"/>
      <w:lvlText w:val="•"/>
      <w:lvlJc w:val="left"/>
      <w:pPr>
        <w:ind w:left="8510" w:hanging="262"/>
      </w:pPr>
      <w:rPr>
        <w:rFonts w:hint="default"/>
        <w:lang w:val="en-US" w:eastAsia="en-US" w:bidi="ar-SA"/>
      </w:rPr>
    </w:lvl>
  </w:abstractNum>
  <w:abstractNum w:abstractNumId="39" w15:restartNumberingAfterBreak="0">
    <w:nsid w:val="5BD11E5C"/>
    <w:multiLevelType w:val="hybridMultilevel"/>
    <w:tmpl w:val="BDF4BAE2"/>
    <w:lvl w:ilvl="0" w:tplc="09C8C074">
      <w:numFmt w:val="bullet"/>
      <w:lvlText w:val="☐"/>
      <w:lvlJc w:val="left"/>
      <w:pPr>
        <w:ind w:left="1912" w:hanging="262"/>
      </w:pPr>
      <w:rPr>
        <w:rFonts w:ascii="Segoe UI Symbol" w:eastAsia="Segoe UI Symbol" w:hAnsi="Segoe UI Symbol" w:cs="Segoe UI Symbol" w:hint="default"/>
        <w:w w:val="100"/>
        <w:sz w:val="24"/>
        <w:szCs w:val="24"/>
        <w:shd w:val="clear" w:color="auto" w:fill="D0CECE"/>
        <w:lang w:val="en-US" w:eastAsia="en-US" w:bidi="ar-SA"/>
      </w:rPr>
    </w:lvl>
    <w:lvl w:ilvl="1" w:tplc="B64E6FE6">
      <w:numFmt w:val="bullet"/>
      <w:lvlText w:val="•"/>
      <w:lvlJc w:val="left"/>
      <w:pPr>
        <w:ind w:left="2662" w:hanging="262"/>
      </w:pPr>
      <w:rPr>
        <w:rFonts w:hint="default"/>
        <w:lang w:val="en-US" w:eastAsia="en-US" w:bidi="ar-SA"/>
      </w:rPr>
    </w:lvl>
    <w:lvl w:ilvl="2" w:tplc="40DA62BE">
      <w:numFmt w:val="bullet"/>
      <w:lvlText w:val="•"/>
      <w:lvlJc w:val="left"/>
      <w:pPr>
        <w:ind w:left="3404" w:hanging="262"/>
      </w:pPr>
      <w:rPr>
        <w:rFonts w:hint="default"/>
        <w:lang w:val="en-US" w:eastAsia="en-US" w:bidi="ar-SA"/>
      </w:rPr>
    </w:lvl>
    <w:lvl w:ilvl="3" w:tplc="96C44946">
      <w:numFmt w:val="bullet"/>
      <w:lvlText w:val="•"/>
      <w:lvlJc w:val="left"/>
      <w:pPr>
        <w:ind w:left="4146" w:hanging="262"/>
      </w:pPr>
      <w:rPr>
        <w:rFonts w:hint="default"/>
        <w:lang w:val="en-US" w:eastAsia="en-US" w:bidi="ar-SA"/>
      </w:rPr>
    </w:lvl>
    <w:lvl w:ilvl="4" w:tplc="6534E654">
      <w:numFmt w:val="bullet"/>
      <w:lvlText w:val="•"/>
      <w:lvlJc w:val="left"/>
      <w:pPr>
        <w:ind w:left="4888" w:hanging="262"/>
      </w:pPr>
      <w:rPr>
        <w:rFonts w:hint="default"/>
        <w:lang w:val="en-US" w:eastAsia="en-US" w:bidi="ar-SA"/>
      </w:rPr>
    </w:lvl>
    <w:lvl w:ilvl="5" w:tplc="ACA4AB54">
      <w:numFmt w:val="bullet"/>
      <w:lvlText w:val="•"/>
      <w:lvlJc w:val="left"/>
      <w:pPr>
        <w:ind w:left="5631" w:hanging="262"/>
      </w:pPr>
      <w:rPr>
        <w:rFonts w:hint="default"/>
        <w:lang w:val="en-US" w:eastAsia="en-US" w:bidi="ar-SA"/>
      </w:rPr>
    </w:lvl>
    <w:lvl w:ilvl="6" w:tplc="2362E44C">
      <w:numFmt w:val="bullet"/>
      <w:lvlText w:val="•"/>
      <w:lvlJc w:val="left"/>
      <w:pPr>
        <w:ind w:left="6373" w:hanging="262"/>
      </w:pPr>
      <w:rPr>
        <w:rFonts w:hint="default"/>
        <w:lang w:val="en-US" w:eastAsia="en-US" w:bidi="ar-SA"/>
      </w:rPr>
    </w:lvl>
    <w:lvl w:ilvl="7" w:tplc="B854FDD8">
      <w:numFmt w:val="bullet"/>
      <w:lvlText w:val="•"/>
      <w:lvlJc w:val="left"/>
      <w:pPr>
        <w:ind w:left="7115" w:hanging="262"/>
      </w:pPr>
      <w:rPr>
        <w:rFonts w:hint="default"/>
        <w:lang w:val="en-US" w:eastAsia="en-US" w:bidi="ar-SA"/>
      </w:rPr>
    </w:lvl>
    <w:lvl w:ilvl="8" w:tplc="F0964E86">
      <w:numFmt w:val="bullet"/>
      <w:lvlText w:val="•"/>
      <w:lvlJc w:val="left"/>
      <w:pPr>
        <w:ind w:left="7857" w:hanging="262"/>
      </w:pPr>
      <w:rPr>
        <w:rFonts w:hint="default"/>
        <w:lang w:val="en-US" w:eastAsia="en-US" w:bidi="ar-SA"/>
      </w:rPr>
    </w:lvl>
  </w:abstractNum>
  <w:abstractNum w:abstractNumId="40" w15:restartNumberingAfterBreak="0">
    <w:nsid w:val="5C8241C8"/>
    <w:multiLevelType w:val="hybridMultilevel"/>
    <w:tmpl w:val="CEF2B14A"/>
    <w:lvl w:ilvl="0" w:tplc="D13C8A8C">
      <w:numFmt w:val="bullet"/>
      <w:lvlText w:val=""/>
      <w:lvlJc w:val="left"/>
      <w:pPr>
        <w:ind w:left="431" w:hanging="180"/>
      </w:pPr>
      <w:rPr>
        <w:rFonts w:ascii="Symbol" w:eastAsia="Symbol" w:hAnsi="Symbol" w:cs="Symbol" w:hint="default"/>
        <w:w w:val="99"/>
        <w:sz w:val="20"/>
        <w:szCs w:val="20"/>
        <w:lang w:val="en-US" w:eastAsia="en-US" w:bidi="ar-SA"/>
      </w:rPr>
    </w:lvl>
    <w:lvl w:ilvl="1" w:tplc="C5D2B3F0">
      <w:numFmt w:val="bullet"/>
      <w:lvlText w:val="•"/>
      <w:lvlJc w:val="left"/>
      <w:pPr>
        <w:ind w:left="1212" w:hanging="180"/>
      </w:pPr>
      <w:rPr>
        <w:rFonts w:hint="default"/>
        <w:lang w:val="en-US" w:eastAsia="en-US" w:bidi="ar-SA"/>
      </w:rPr>
    </w:lvl>
    <w:lvl w:ilvl="2" w:tplc="B37896F4">
      <w:numFmt w:val="bullet"/>
      <w:lvlText w:val="•"/>
      <w:lvlJc w:val="left"/>
      <w:pPr>
        <w:ind w:left="1984" w:hanging="180"/>
      </w:pPr>
      <w:rPr>
        <w:rFonts w:hint="default"/>
        <w:lang w:val="en-US" w:eastAsia="en-US" w:bidi="ar-SA"/>
      </w:rPr>
    </w:lvl>
    <w:lvl w:ilvl="3" w:tplc="9294D5B0">
      <w:numFmt w:val="bullet"/>
      <w:lvlText w:val="•"/>
      <w:lvlJc w:val="left"/>
      <w:pPr>
        <w:ind w:left="2757" w:hanging="180"/>
      </w:pPr>
      <w:rPr>
        <w:rFonts w:hint="default"/>
        <w:lang w:val="en-US" w:eastAsia="en-US" w:bidi="ar-SA"/>
      </w:rPr>
    </w:lvl>
    <w:lvl w:ilvl="4" w:tplc="3ED84A32">
      <w:numFmt w:val="bullet"/>
      <w:lvlText w:val="•"/>
      <w:lvlJc w:val="left"/>
      <w:pPr>
        <w:ind w:left="3529" w:hanging="180"/>
      </w:pPr>
      <w:rPr>
        <w:rFonts w:hint="default"/>
        <w:lang w:val="en-US" w:eastAsia="en-US" w:bidi="ar-SA"/>
      </w:rPr>
    </w:lvl>
    <w:lvl w:ilvl="5" w:tplc="B664AE3A">
      <w:numFmt w:val="bullet"/>
      <w:lvlText w:val="•"/>
      <w:lvlJc w:val="left"/>
      <w:pPr>
        <w:ind w:left="4302" w:hanging="180"/>
      </w:pPr>
      <w:rPr>
        <w:rFonts w:hint="default"/>
        <w:lang w:val="en-US" w:eastAsia="en-US" w:bidi="ar-SA"/>
      </w:rPr>
    </w:lvl>
    <w:lvl w:ilvl="6" w:tplc="5D3C2C9C">
      <w:numFmt w:val="bullet"/>
      <w:lvlText w:val="•"/>
      <w:lvlJc w:val="left"/>
      <w:pPr>
        <w:ind w:left="5074" w:hanging="180"/>
      </w:pPr>
      <w:rPr>
        <w:rFonts w:hint="default"/>
        <w:lang w:val="en-US" w:eastAsia="en-US" w:bidi="ar-SA"/>
      </w:rPr>
    </w:lvl>
    <w:lvl w:ilvl="7" w:tplc="CC880C82">
      <w:numFmt w:val="bullet"/>
      <w:lvlText w:val="•"/>
      <w:lvlJc w:val="left"/>
      <w:pPr>
        <w:ind w:left="5846" w:hanging="180"/>
      </w:pPr>
      <w:rPr>
        <w:rFonts w:hint="default"/>
        <w:lang w:val="en-US" w:eastAsia="en-US" w:bidi="ar-SA"/>
      </w:rPr>
    </w:lvl>
    <w:lvl w:ilvl="8" w:tplc="300802B4">
      <w:numFmt w:val="bullet"/>
      <w:lvlText w:val="•"/>
      <w:lvlJc w:val="left"/>
      <w:pPr>
        <w:ind w:left="6619" w:hanging="180"/>
      </w:pPr>
      <w:rPr>
        <w:rFonts w:hint="default"/>
        <w:lang w:val="en-US" w:eastAsia="en-US" w:bidi="ar-SA"/>
      </w:rPr>
    </w:lvl>
  </w:abstractNum>
  <w:abstractNum w:abstractNumId="41" w15:restartNumberingAfterBreak="0">
    <w:nsid w:val="5D9268C7"/>
    <w:multiLevelType w:val="hybridMultilevel"/>
    <w:tmpl w:val="EBE43402"/>
    <w:lvl w:ilvl="0" w:tplc="961649DC">
      <w:numFmt w:val="bullet"/>
      <w:lvlText w:val="☐"/>
      <w:lvlJc w:val="left"/>
      <w:pPr>
        <w:ind w:left="388" w:hanging="281"/>
      </w:pPr>
      <w:rPr>
        <w:rFonts w:ascii="Segoe UI Symbol" w:eastAsia="Segoe UI Symbol" w:hAnsi="Segoe UI Symbol" w:cs="Segoe UI Symbol" w:hint="default"/>
        <w:w w:val="99"/>
        <w:sz w:val="20"/>
        <w:szCs w:val="20"/>
        <w:shd w:val="clear" w:color="auto" w:fill="D9D9D9"/>
        <w:lang w:val="en-US" w:eastAsia="en-US" w:bidi="ar-SA"/>
      </w:rPr>
    </w:lvl>
    <w:lvl w:ilvl="1" w:tplc="0BD89E76">
      <w:numFmt w:val="bullet"/>
      <w:lvlText w:val="•"/>
      <w:lvlJc w:val="left"/>
      <w:pPr>
        <w:ind w:left="1276" w:hanging="281"/>
      </w:pPr>
      <w:rPr>
        <w:rFonts w:hint="default"/>
        <w:lang w:val="en-US" w:eastAsia="en-US" w:bidi="ar-SA"/>
      </w:rPr>
    </w:lvl>
    <w:lvl w:ilvl="2" w:tplc="99C224C4">
      <w:numFmt w:val="bullet"/>
      <w:lvlText w:val="•"/>
      <w:lvlJc w:val="left"/>
      <w:pPr>
        <w:ind w:left="2172" w:hanging="281"/>
      </w:pPr>
      <w:rPr>
        <w:rFonts w:hint="default"/>
        <w:lang w:val="en-US" w:eastAsia="en-US" w:bidi="ar-SA"/>
      </w:rPr>
    </w:lvl>
    <w:lvl w:ilvl="3" w:tplc="D73A5D1C">
      <w:numFmt w:val="bullet"/>
      <w:lvlText w:val="•"/>
      <w:lvlJc w:val="left"/>
      <w:pPr>
        <w:ind w:left="3068" w:hanging="281"/>
      </w:pPr>
      <w:rPr>
        <w:rFonts w:hint="default"/>
        <w:lang w:val="en-US" w:eastAsia="en-US" w:bidi="ar-SA"/>
      </w:rPr>
    </w:lvl>
    <w:lvl w:ilvl="4" w:tplc="8AC63518">
      <w:numFmt w:val="bullet"/>
      <w:lvlText w:val="•"/>
      <w:lvlJc w:val="left"/>
      <w:pPr>
        <w:ind w:left="3964" w:hanging="281"/>
      </w:pPr>
      <w:rPr>
        <w:rFonts w:hint="default"/>
        <w:lang w:val="en-US" w:eastAsia="en-US" w:bidi="ar-SA"/>
      </w:rPr>
    </w:lvl>
    <w:lvl w:ilvl="5" w:tplc="5D0E51B6">
      <w:numFmt w:val="bullet"/>
      <w:lvlText w:val="•"/>
      <w:lvlJc w:val="left"/>
      <w:pPr>
        <w:ind w:left="4861" w:hanging="281"/>
      </w:pPr>
      <w:rPr>
        <w:rFonts w:hint="default"/>
        <w:lang w:val="en-US" w:eastAsia="en-US" w:bidi="ar-SA"/>
      </w:rPr>
    </w:lvl>
    <w:lvl w:ilvl="6" w:tplc="064E2DC0">
      <w:numFmt w:val="bullet"/>
      <w:lvlText w:val="•"/>
      <w:lvlJc w:val="left"/>
      <w:pPr>
        <w:ind w:left="5757" w:hanging="281"/>
      </w:pPr>
      <w:rPr>
        <w:rFonts w:hint="default"/>
        <w:lang w:val="en-US" w:eastAsia="en-US" w:bidi="ar-SA"/>
      </w:rPr>
    </w:lvl>
    <w:lvl w:ilvl="7" w:tplc="AE0ED262">
      <w:numFmt w:val="bullet"/>
      <w:lvlText w:val="•"/>
      <w:lvlJc w:val="left"/>
      <w:pPr>
        <w:ind w:left="6653" w:hanging="281"/>
      </w:pPr>
      <w:rPr>
        <w:rFonts w:hint="default"/>
        <w:lang w:val="en-US" w:eastAsia="en-US" w:bidi="ar-SA"/>
      </w:rPr>
    </w:lvl>
    <w:lvl w:ilvl="8" w:tplc="938E2296">
      <w:numFmt w:val="bullet"/>
      <w:lvlText w:val="•"/>
      <w:lvlJc w:val="left"/>
      <w:pPr>
        <w:ind w:left="7549" w:hanging="281"/>
      </w:pPr>
      <w:rPr>
        <w:rFonts w:hint="default"/>
        <w:lang w:val="en-US" w:eastAsia="en-US" w:bidi="ar-SA"/>
      </w:rPr>
    </w:lvl>
  </w:abstractNum>
  <w:abstractNum w:abstractNumId="42" w15:restartNumberingAfterBreak="0">
    <w:nsid w:val="5DD0424C"/>
    <w:multiLevelType w:val="hybridMultilevel"/>
    <w:tmpl w:val="3500D152"/>
    <w:lvl w:ilvl="0" w:tplc="CF88287A">
      <w:start w:val="1"/>
      <w:numFmt w:val="upperLetter"/>
      <w:lvlText w:val="%1."/>
      <w:lvlJc w:val="left"/>
      <w:pPr>
        <w:ind w:left="1780" w:hanging="360"/>
      </w:pPr>
      <w:rPr>
        <w:rFonts w:ascii="Times New Roman" w:eastAsia="Times New Roman" w:hAnsi="Times New Roman" w:cs="Times New Roman" w:hint="default"/>
        <w:color w:val="8B0A42"/>
        <w:w w:val="99"/>
        <w:sz w:val="26"/>
        <w:szCs w:val="26"/>
        <w:lang w:val="en-US" w:eastAsia="en-US" w:bidi="ar-SA"/>
      </w:rPr>
    </w:lvl>
    <w:lvl w:ilvl="1" w:tplc="46429D90">
      <w:start w:val="1"/>
      <w:numFmt w:val="lowerLetter"/>
      <w:lvlText w:val="%2."/>
      <w:lvlJc w:val="left"/>
      <w:pPr>
        <w:ind w:left="2140" w:hanging="360"/>
      </w:pPr>
      <w:rPr>
        <w:rFonts w:hint="default"/>
        <w:i/>
        <w:w w:val="100"/>
        <w:lang w:val="en-US" w:eastAsia="en-US" w:bidi="ar-SA"/>
      </w:rPr>
    </w:lvl>
    <w:lvl w:ilvl="2" w:tplc="48288C8A">
      <w:start w:val="1"/>
      <w:numFmt w:val="decimal"/>
      <w:lvlText w:val="%3."/>
      <w:lvlJc w:val="left"/>
      <w:pPr>
        <w:ind w:left="2500" w:hanging="360"/>
      </w:pPr>
      <w:rPr>
        <w:rFonts w:ascii="Times New Roman" w:eastAsia="Times New Roman" w:hAnsi="Times New Roman" w:cs="Times New Roman" w:hint="default"/>
        <w:color w:val="8B0A42"/>
        <w:w w:val="100"/>
        <w:sz w:val="22"/>
        <w:szCs w:val="22"/>
        <w:lang w:val="en-US" w:eastAsia="en-US" w:bidi="ar-SA"/>
      </w:rPr>
    </w:lvl>
    <w:lvl w:ilvl="3" w:tplc="1F240858">
      <w:numFmt w:val="bullet"/>
      <w:lvlText w:val="•"/>
      <w:lvlJc w:val="left"/>
      <w:pPr>
        <w:ind w:left="3622" w:hanging="360"/>
      </w:pPr>
      <w:rPr>
        <w:rFonts w:hint="default"/>
        <w:lang w:val="en-US" w:eastAsia="en-US" w:bidi="ar-SA"/>
      </w:rPr>
    </w:lvl>
    <w:lvl w:ilvl="4" w:tplc="63088BB2">
      <w:numFmt w:val="bullet"/>
      <w:lvlText w:val="•"/>
      <w:lvlJc w:val="left"/>
      <w:pPr>
        <w:ind w:left="4745" w:hanging="360"/>
      </w:pPr>
      <w:rPr>
        <w:rFonts w:hint="default"/>
        <w:lang w:val="en-US" w:eastAsia="en-US" w:bidi="ar-SA"/>
      </w:rPr>
    </w:lvl>
    <w:lvl w:ilvl="5" w:tplc="D77C5EE2">
      <w:numFmt w:val="bullet"/>
      <w:lvlText w:val="•"/>
      <w:lvlJc w:val="left"/>
      <w:pPr>
        <w:ind w:left="5867" w:hanging="360"/>
      </w:pPr>
      <w:rPr>
        <w:rFonts w:hint="default"/>
        <w:lang w:val="en-US" w:eastAsia="en-US" w:bidi="ar-SA"/>
      </w:rPr>
    </w:lvl>
    <w:lvl w:ilvl="6" w:tplc="8E8ADEB2">
      <w:numFmt w:val="bullet"/>
      <w:lvlText w:val="•"/>
      <w:lvlJc w:val="left"/>
      <w:pPr>
        <w:ind w:left="6990" w:hanging="360"/>
      </w:pPr>
      <w:rPr>
        <w:rFonts w:hint="default"/>
        <w:lang w:val="en-US" w:eastAsia="en-US" w:bidi="ar-SA"/>
      </w:rPr>
    </w:lvl>
    <w:lvl w:ilvl="7" w:tplc="E7624680">
      <w:numFmt w:val="bullet"/>
      <w:lvlText w:val="•"/>
      <w:lvlJc w:val="left"/>
      <w:pPr>
        <w:ind w:left="8112" w:hanging="360"/>
      </w:pPr>
      <w:rPr>
        <w:rFonts w:hint="default"/>
        <w:lang w:val="en-US" w:eastAsia="en-US" w:bidi="ar-SA"/>
      </w:rPr>
    </w:lvl>
    <w:lvl w:ilvl="8" w:tplc="2D6E1F34">
      <w:numFmt w:val="bullet"/>
      <w:lvlText w:val="•"/>
      <w:lvlJc w:val="left"/>
      <w:pPr>
        <w:ind w:left="9235" w:hanging="360"/>
      </w:pPr>
      <w:rPr>
        <w:rFonts w:hint="default"/>
        <w:lang w:val="en-US" w:eastAsia="en-US" w:bidi="ar-SA"/>
      </w:rPr>
    </w:lvl>
  </w:abstractNum>
  <w:abstractNum w:abstractNumId="43" w15:restartNumberingAfterBreak="0">
    <w:nsid w:val="621F04B2"/>
    <w:multiLevelType w:val="hybridMultilevel"/>
    <w:tmpl w:val="7DD83A82"/>
    <w:lvl w:ilvl="0" w:tplc="F9027F5E">
      <w:start w:val="1"/>
      <w:numFmt w:val="upperLetter"/>
      <w:lvlText w:val="%1."/>
      <w:lvlJc w:val="left"/>
      <w:pPr>
        <w:ind w:left="1780" w:hanging="360"/>
      </w:pPr>
      <w:rPr>
        <w:rFonts w:ascii="Times New Roman" w:eastAsia="Times New Roman" w:hAnsi="Times New Roman" w:cs="Times New Roman" w:hint="default"/>
        <w:color w:val="8B0A42"/>
        <w:w w:val="99"/>
        <w:sz w:val="26"/>
        <w:szCs w:val="26"/>
        <w:lang w:val="en-US" w:eastAsia="en-US" w:bidi="ar-SA"/>
      </w:rPr>
    </w:lvl>
    <w:lvl w:ilvl="1" w:tplc="959AD140">
      <w:start w:val="1"/>
      <w:numFmt w:val="lowerLetter"/>
      <w:lvlText w:val="%2."/>
      <w:lvlJc w:val="left"/>
      <w:pPr>
        <w:ind w:left="2140" w:hanging="360"/>
      </w:pPr>
      <w:rPr>
        <w:rFonts w:ascii="Times New Roman" w:eastAsia="Times New Roman" w:hAnsi="Times New Roman" w:cs="Times New Roman" w:hint="default"/>
        <w:w w:val="100"/>
        <w:sz w:val="22"/>
        <w:szCs w:val="22"/>
        <w:lang w:val="en-US" w:eastAsia="en-US" w:bidi="ar-SA"/>
      </w:rPr>
    </w:lvl>
    <w:lvl w:ilvl="2" w:tplc="25F69F0A">
      <w:numFmt w:val="bullet"/>
      <w:lvlText w:val="•"/>
      <w:lvlJc w:val="left"/>
      <w:pPr>
        <w:ind w:left="3177" w:hanging="360"/>
      </w:pPr>
      <w:rPr>
        <w:rFonts w:hint="default"/>
        <w:lang w:val="en-US" w:eastAsia="en-US" w:bidi="ar-SA"/>
      </w:rPr>
    </w:lvl>
    <w:lvl w:ilvl="3" w:tplc="BE346BDE">
      <w:numFmt w:val="bullet"/>
      <w:lvlText w:val="•"/>
      <w:lvlJc w:val="left"/>
      <w:pPr>
        <w:ind w:left="4215" w:hanging="360"/>
      </w:pPr>
      <w:rPr>
        <w:rFonts w:hint="default"/>
        <w:lang w:val="en-US" w:eastAsia="en-US" w:bidi="ar-SA"/>
      </w:rPr>
    </w:lvl>
    <w:lvl w:ilvl="4" w:tplc="BCF48256">
      <w:numFmt w:val="bullet"/>
      <w:lvlText w:val="•"/>
      <w:lvlJc w:val="left"/>
      <w:pPr>
        <w:ind w:left="5253" w:hanging="360"/>
      </w:pPr>
      <w:rPr>
        <w:rFonts w:hint="default"/>
        <w:lang w:val="en-US" w:eastAsia="en-US" w:bidi="ar-SA"/>
      </w:rPr>
    </w:lvl>
    <w:lvl w:ilvl="5" w:tplc="8646BF80">
      <w:numFmt w:val="bullet"/>
      <w:lvlText w:val="•"/>
      <w:lvlJc w:val="left"/>
      <w:pPr>
        <w:ind w:left="6291" w:hanging="360"/>
      </w:pPr>
      <w:rPr>
        <w:rFonts w:hint="default"/>
        <w:lang w:val="en-US" w:eastAsia="en-US" w:bidi="ar-SA"/>
      </w:rPr>
    </w:lvl>
    <w:lvl w:ilvl="6" w:tplc="4CBC48E8">
      <w:numFmt w:val="bullet"/>
      <w:lvlText w:val="•"/>
      <w:lvlJc w:val="left"/>
      <w:pPr>
        <w:ind w:left="7328" w:hanging="360"/>
      </w:pPr>
      <w:rPr>
        <w:rFonts w:hint="default"/>
        <w:lang w:val="en-US" w:eastAsia="en-US" w:bidi="ar-SA"/>
      </w:rPr>
    </w:lvl>
    <w:lvl w:ilvl="7" w:tplc="6F24103A">
      <w:numFmt w:val="bullet"/>
      <w:lvlText w:val="•"/>
      <w:lvlJc w:val="left"/>
      <w:pPr>
        <w:ind w:left="8366" w:hanging="360"/>
      </w:pPr>
      <w:rPr>
        <w:rFonts w:hint="default"/>
        <w:lang w:val="en-US" w:eastAsia="en-US" w:bidi="ar-SA"/>
      </w:rPr>
    </w:lvl>
    <w:lvl w:ilvl="8" w:tplc="D9261036">
      <w:numFmt w:val="bullet"/>
      <w:lvlText w:val="•"/>
      <w:lvlJc w:val="left"/>
      <w:pPr>
        <w:ind w:left="9404" w:hanging="360"/>
      </w:pPr>
      <w:rPr>
        <w:rFonts w:hint="default"/>
        <w:lang w:val="en-US" w:eastAsia="en-US" w:bidi="ar-SA"/>
      </w:rPr>
    </w:lvl>
  </w:abstractNum>
  <w:abstractNum w:abstractNumId="44" w15:restartNumberingAfterBreak="0">
    <w:nsid w:val="64F900AD"/>
    <w:multiLevelType w:val="hybridMultilevel"/>
    <w:tmpl w:val="3F5C004A"/>
    <w:lvl w:ilvl="0" w:tplc="8CF28058">
      <w:numFmt w:val="bullet"/>
      <w:lvlText w:val="☐"/>
      <w:lvlJc w:val="left"/>
      <w:pPr>
        <w:ind w:left="1996" w:hanging="262"/>
      </w:pPr>
      <w:rPr>
        <w:rFonts w:ascii="Segoe UI Symbol" w:eastAsia="Segoe UI Symbol" w:hAnsi="Segoe UI Symbol" w:cs="Segoe UI Symbol" w:hint="default"/>
        <w:w w:val="100"/>
        <w:sz w:val="24"/>
        <w:szCs w:val="24"/>
        <w:shd w:val="clear" w:color="auto" w:fill="D0CECE"/>
        <w:lang w:val="en-US" w:eastAsia="en-US" w:bidi="ar-SA"/>
      </w:rPr>
    </w:lvl>
    <w:lvl w:ilvl="1" w:tplc="1F90635E">
      <w:numFmt w:val="bullet"/>
      <w:lvlText w:val="•"/>
      <w:lvlJc w:val="left"/>
      <w:pPr>
        <w:ind w:left="2734" w:hanging="262"/>
      </w:pPr>
      <w:rPr>
        <w:rFonts w:hint="default"/>
        <w:lang w:val="en-US" w:eastAsia="en-US" w:bidi="ar-SA"/>
      </w:rPr>
    </w:lvl>
    <w:lvl w:ilvl="2" w:tplc="79506168">
      <w:numFmt w:val="bullet"/>
      <w:lvlText w:val="•"/>
      <w:lvlJc w:val="left"/>
      <w:pPr>
        <w:ind w:left="3468" w:hanging="262"/>
      </w:pPr>
      <w:rPr>
        <w:rFonts w:hint="default"/>
        <w:lang w:val="en-US" w:eastAsia="en-US" w:bidi="ar-SA"/>
      </w:rPr>
    </w:lvl>
    <w:lvl w:ilvl="3" w:tplc="47387FBE">
      <w:numFmt w:val="bullet"/>
      <w:lvlText w:val="•"/>
      <w:lvlJc w:val="left"/>
      <w:pPr>
        <w:ind w:left="4202" w:hanging="262"/>
      </w:pPr>
      <w:rPr>
        <w:rFonts w:hint="default"/>
        <w:lang w:val="en-US" w:eastAsia="en-US" w:bidi="ar-SA"/>
      </w:rPr>
    </w:lvl>
    <w:lvl w:ilvl="4" w:tplc="3FCCE08E">
      <w:numFmt w:val="bullet"/>
      <w:lvlText w:val="•"/>
      <w:lvlJc w:val="left"/>
      <w:pPr>
        <w:ind w:left="4936" w:hanging="262"/>
      </w:pPr>
      <w:rPr>
        <w:rFonts w:hint="default"/>
        <w:lang w:val="en-US" w:eastAsia="en-US" w:bidi="ar-SA"/>
      </w:rPr>
    </w:lvl>
    <w:lvl w:ilvl="5" w:tplc="65222380">
      <w:numFmt w:val="bullet"/>
      <w:lvlText w:val="•"/>
      <w:lvlJc w:val="left"/>
      <w:pPr>
        <w:ind w:left="5671" w:hanging="262"/>
      </w:pPr>
      <w:rPr>
        <w:rFonts w:hint="default"/>
        <w:lang w:val="en-US" w:eastAsia="en-US" w:bidi="ar-SA"/>
      </w:rPr>
    </w:lvl>
    <w:lvl w:ilvl="6" w:tplc="5C8E2F72">
      <w:numFmt w:val="bullet"/>
      <w:lvlText w:val="•"/>
      <w:lvlJc w:val="left"/>
      <w:pPr>
        <w:ind w:left="6405" w:hanging="262"/>
      </w:pPr>
      <w:rPr>
        <w:rFonts w:hint="default"/>
        <w:lang w:val="en-US" w:eastAsia="en-US" w:bidi="ar-SA"/>
      </w:rPr>
    </w:lvl>
    <w:lvl w:ilvl="7" w:tplc="71321050">
      <w:numFmt w:val="bullet"/>
      <w:lvlText w:val="•"/>
      <w:lvlJc w:val="left"/>
      <w:pPr>
        <w:ind w:left="7139" w:hanging="262"/>
      </w:pPr>
      <w:rPr>
        <w:rFonts w:hint="default"/>
        <w:lang w:val="en-US" w:eastAsia="en-US" w:bidi="ar-SA"/>
      </w:rPr>
    </w:lvl>
    <w:lvl w:ilvl="8" w:tplc="44BE8AC8">
      <w:numFmt w:val="bullet"/>
      <w:lvlText w:val="•"/>
      <w:lvlJc w:val="left"/>
      <w:pPr>
        <w:ind w:left="7873" w:hanging="262"/>
      </w:pPr>
      <w:rPr>
        <w:rFonts w:hint="default"/>
        <w:lang w:val="en-US" w:eastAsia="en-US" w:bidi="ar-SA"/>
      </w:rPr>
    </w:lvl>
  </w:abstractNum>
  <w:abstractNum w:abstractNumId="45" w15:restartNumberingAfterBreak="0">
    <w:nsid w:val="69CC0B50"/>
    <w:multiLevelType w:val="hybridMultilevel"/>
    <w:tmpl w:val="3B1C1D20"/>
    <w:lvl w:ilvl="0" w:tplc="BAB0643E">
      <w:numFmt w:val="bullet"/>
      <w:lvlText w:val="☐"/>
      <w:lvlJc w:val="left"/>
      <w:pPr>
        <w:ind w:left="1941" w:hanging="262"/>
      </w:pPr>
      <w:rPr>
        <w:rFonts w:ascii="Segoe UI Symbol" w:eastAsia="Segoe UI Symbol" w:hAnsi="Segoe UI Symbol" w:cs="Segoe UI Symbol" w:hint="default"/>
        <w:w w:val="100"/>
        <w:sz w:val="24"/>
        <w:szCs w:val="24"/>
        <w:shd w:val="clear" w:color="auto" w:fill="D0CECE"/>
        <w:lang w:val="en-US" w:eastAsia="en-US" w:bidi="ar-SA"/>
      </w:rPr>
    </w:lvl>
    <w:lvl w:ilvl="1" w:tplc="179E7508">
      <w:numFmt w:val="bullet"/>
      <w:lvlText w:val="•"/>
      <w:lvlJc w:val="left"/>
      <w:pPr>
        <w:ind w:left="2680" w:hanging="262"/>
      </w:pPr>
      <w:rPr>
        <w:rFonts w:hint="default"/>
        <w:lang w:val="en-US" w:eastAsia="en-US" w:bidi="ar-SA"/>
      </w:rPr>
    </w:lvl>
    <w:lvl w:ilvl="2" w:tplc="4814A446">
      <w:numFmt w:val="bullet"/>
      <w:lvlText w:val="•"/>
      <w:lvlJc w:val="left"/>
      <w:pPr>
        <w:ind w:left="3420" w:hanging="262"/>
      </w:pPr>
      <w:rPr>
        <w:rFonts w:hint="default"/>
        <w:lang w:val="en-US" w:eastAsia="en-US" w:bidi="ar-SA"/>
      </w:rPr>
    </w:lvl>
    <w:lvl w:ilvl="3" w:tplc="ABE2742C">
      <w:numFmt w:val="bullet"/>
      <w:lvlText w:val="•"/>
      <w:lvlJc w:val="left"/>
      <w:pPr>
        <w:ind w:left="4160" w:hanging="262"/>
      </w:pPr>
      <w:rPr>
        <w:rFonts w:hint="default"/>
        <w:lang w:val="en-US" w:eastAsia="en-US" w:bidi="ar-SA"/>
      </w:rPr>
    </w:lvl>
    <w:lvl w:ilvl="4" w:tplc="17CA10FE">
      <w:numFmt w:val="bullet"/>
      <w:lvlText w:val="•"/>
      <w:lvlJc w:val="left"/>
      <w:pPr>
        <w:ind w:left="4900" w:hanging="262"/>
      </w:pPr>
      <w:rPr>
        <w:rFonts w:hint="default"/>
        <w:lang w:val="en-US" w:eastAsia="en-US" w:bidi="ar-SA"/>
      </w:rPr>
    </w:lvl>
    <w:lvl w:ilvl="5" w:tplc="215E7080">
      <w:numFmt w:val="bullet"/>
      <w:lvlText w:val="•"/>
      <w:lvlJc w:val="left"/>
      <w:pPr>
        <w:ind w:left="5641" w:hanging="262"/>
      </w:pPr>
      <w:rPr>
        <w:rFonts w:hint="default"/>
        <w:lang w:val="en-US" w:eastAsia="en-US" w:bidi="ar-SA"/>
      </w:rPr>
    </w:lvl>
    <w:lvl w:ilvl="6" w:tplc="3B4C6610">
      <w:numFmt w:val="bullet"/>
      <w:lvlText w:val="•"/>
      <w:lvlJc w:val="left"/>
      <w:pPr>
        <w:ind w:left="6381" w:hanging="262"/>
      </w:pPr>
      <w:rPr>
        <w:rFonts w:hint="default"/>
        <w:lang w:val="en-US" w:eastAsia="en-US" w:bidi="ar-SA"/>
      </w:rPr>
    </w:lvl>
    <w:lvl w:ilvl="7" w:tplc="DC647948">
      <w:numFmt w:val="bullet"/>
      <w:lvlText w:val="•"/>
      <w:lvlJc w:val="left"/>
      <w:pPr>
        <w:ind w:left="7121" w:hanging="262"/>
      </w:pPr>
      <w:rPr>
        <w:rFonts w:hint="default"/>
        <w:lang w:val="en-US" w:eastAsia="en-US" w:bidi="ar-SA"/>
      </w:rPr>
    </w:lvl>
    <w:lvl w:ilvl="8" w:tplc="28268296">
      <w:numFmt w:val="bullet"/>
      <w:lvlText w:val="•"/>
      <w:lvlJc w:val="left"/>
      <w:pPr>
        <w:ind w:left="7861" w:hanging="262"/>
      </w:pPr>
      <w:rPr>
        <w:rFonts w:hint="default"/>
        <w:lang w:val="en-US" w:eastAsia="en-US" w:bidi="ar-SA"/>
      </w:rPr>
    </w:lvl>
  </w:abstractNum>
  <w:abstractNum w:abstractNumId="46" w15:restartNumberingAfterBreak="0">
    <w:nsid w:val="6B655AC4"/>
    <w:multiLevelType w:val="hybridMultilevel"/>
    <w:tmpl w:val="A6580170"/>
    <w:lvl w:ilvl="0" w:tplc="97B472B2">
      <w:start w:val="1"/>
      <w:numFmt w:val="lowerLetter"/>
      <w:lvlText w:val="%1."/>
      <w:lvlJc w:val="left"/>
      <w:pPr>
        <w:ind w:left="479" w:hanging="360"/>
      </w:pPr>
      <w:rPr>
        <w:rFonts w:ascii="Times New Roman" w:eastAsia="Times New Roman" w:hAnsi="Times New Roman" w:cs="Times New Roman" w:hint="default"/>
        <w:b/>
        <w:bCs/>
        <w:spacing w:val="0"/>
        <w:w w:val="99"/>
        <w:sz w:val="20"/>
        <w:szCs w:val="20"/>
        <w:lang w:val="en-US" w:eastAsia="en-US" w:bidi="ar-SA"/>
      </w:rPr>
    </w:lvl>
    <w:lvl w:ilvl="1" w:tplc="B524C470">
      <w:start w:val="1"/>
      <w:numFmt w:val="decimal"/>
      <w:lvlText w:val="%2)"/>
      <w:lvlJc w:val="left"/>
      <w:pPr>
        <w:ind w:left="1401" w:hanging="360"/>
      </w:pPr>
      <w:rPr>
        <w:rFonts w:ascii="Times New Roman" w:eastAsia="Times New Roman" w:hAnsi="Times New Roman" w:cs="Times New Roman" w:hint="default"/>
        <w:b/>
        <w:bCs/>
        <w:spacing w:val="-1"/>
        <w:w w:val="98"/>
        <w:sz w:val="28"/>
        <w:szCs w:val="28"/>
        <w:lang w:val="en-US" w:eastAsia="en-US" w:bidi="ar-SA"/>
      </w:rPr>
    </w:lvl>
    <w:lvl w:ilvl="2" w:tplc="99F85F62">
      <w:start w:val="1"/>
      <w:numFmt w:val="lowerLetter"/>
      <w:lvlText w:val="%3."/>
      <w:lvlJc w:val="left"/>
      <w:pPr>
        <w:ind w:left="2121" w:hanging="360"/>
      </w:pPr>
      <w:rPr>
        <w:rFonts w:ascii="Calibri" w:eastAsia="Calibri" w:hAnsi="Calibri" w:cs="Calibri" w:hint="default"/>
        <w:b/>
        <w:bCs/>
        <w:spacing w:val="-2"/>
        <w:w w:val="98"/>
        <w:sz w:val="22"/>
        <w:szCs w:val="22"/>
        <w:lang w:val="en-US" w:eastAsia="en-US" w:bidi="ar-SA"/>
      </w:rPr>
    </w:lvl>
    <w:lvl w:ilvl="3" w:tplc="BF4EA472">
      <w:numFmt w:val="bullet"/>
      <w:lvlText w:val="•"/>
      <w:lvlJc w:val="left"/>
      <w:pPr>
        <w:ind w:left="3290" w:hanging="360"/>
      </w:pPr>
      <w:rPr>
        <w:rFonts w:hint="default"/>
        <w:lang w:val="en-US" w:eastAsia="en-US" w:bidi="ar-SA"/>
      </w:rPr>
    </w:lvl>
    <w:lvl w:ilvl="4" w:tplc="1B8C0AEE">
      <w:numFmt w:val="bullet"/>
      <w:lvlText w:val="•"/>
      <w:lvlJc w:val="left"/>
      <w:pPr>
        <w:ind w:left="4460" w:hanging="360"/>
      </w:pPr>
      <w:rPr>
        <w:rFonts w:hint="default"/>
        <w:lang w:val="en-US" w:eastAsia="en-US" w:bidi="ar-SA"/>
      </w:rPr>
    </w:lvl>
    <w:lvl w:ilvl="5" w:tplc="A48C28C2">
      <w:numFmt w:val="bullet"/>
      <w:lvlText w:val="•"/>
      <w:lvlJc w:val="left"/>
      <w:pPr>
        <w:ind w:left="5630" w:hanging="360"/>
      </w:pPr>
      <w:rPr>
        <w:rFonts w:hint="default"/>
        <w:lang w:val="en-US" w:eastAsia="en-US" w:bidi="ar-SA"/>
      </w:rPr>
    </w:lvl>
    <w:lvl w:ilvl="6" w:tplc="037603F4">
      <w:numFmt w:val="bullet"/>
      <w:lvlText w:val="•"/>
      <w:lvlJc w:val="left"/>
      <w:pPr>
        <w:ind w:left="6800" w:hanging="360"/>
      </w:pPr>
      <w:rPr>
        <w:rFonts w:hint="default"/>
        <w:lang w:val="en-US" w:eastAsia="en-US" w:bidi="ar-SA"/>
      </w:rPr>
    </w:lvl>
    <w:lvl w:ilvl="7" w:tplc="E94CBC30">
      <w:numFmt w:val="bullet"/>
      <w:lvlText w:val="•"/>
      <w:lvlJc w:val="left"/>
      <w:pPr>
        <w:ind w:left="7970" w:hanging="360"/>
      </w:pPr>
      <w:rPr>
        <w:rFonts w:hint="default"/>
        <w:lang w:val="en-US" w:eastAsia="en-US" w:bidi="ar-SA"/>
      </w:rPr>
    </w:lvl>
    <w:lvl w:ilvl="8" w:tplc="00DE8310">
      <w:numFmt w:val="bullet"/>
      <w:lvlText w:val="•"/>
      <w:lvlJc w:val="left"/>
      <w:pPr>
        <w:ind w:left="9140" w:hanging="360"/>
      </w:pPr>
      <w:rPr>
        <w:rFonts w:hint="default"/>
        <w:lang w:val="en-US" w:eastAsia="en-US" w:bidi="ar-SA"/>
      </w:rPr>
    </w:lvl>
  </w:abstractNum>
  <w:abstractNum w:abstractNumId="47" w15:restartNumberingAfterBreak="0">
    <w:nsid w:val="6C19493C"/>
    <w:multiLevelType w:val="hybridMultilevel"/>
    <w:tmpl w:val="A47EFB44"/>
    <w:lvl w:ilvl="0" w:tplc="E852401E">
      <w:numFmt w:val="bullet"/>
      <w:lvlText w:val="☐"/>
      <w:lvlJc w:val="left"/>
      <w:pPr>
        <w:ind w:left="2301" w:hanging="262"/>
      </w:pPr>
      <w:rPr>
        <w:rFonts w:ascii="Segoe UI Symbol" w:eastAsia="Segoe UI Symbol" w:hAnsi="Segoe UI Symbol" w:cs="Segoe UI Symbol" w:hint="default"/>
        <w:w w:val="100"/>
        <w:sz w:val="24"/>
        <w:szCs w:val="24"/>
        <w:shd w:val="clear" w:color="auto" w:fill="D0CECE"/>
        <w:lang w:val="en-US" w:eastAsia="en-US" w:bidi="ar-SA"/>
      </w:rPr>
    </w:lvl>
    <w:lvl w:ilvl="1" w:tplc="17381BEA">
      <w:numFmt w:val="bullet"/>
      <w:lvlText w:val="•"/>
      <w:lvlJc w:val="left"/>
      <w:pPr>
        <w:ind w:left="3076" w:hanging="262"/>
      </w:pPr>
      <w:rPr>
        <w:rFonts w:hint="default"/>
        <w:lang w:val="en-US" w:eastAsia="en-US" w:bidi="ar-SA"/>
      </w:rPr>
    </w:lvl>
    <w:lvl w:ilvl="2" w:tplc="33E062FA">
      <w:numFmt w:val="bullet"/>
      <w:lvlText w:val="•"/>
      <w:lvlJc w:val="left"/>
      <w:pPr>
        <w:ind w:left="3852" w:hanging="262"/>
      </w:pPr>
      <w:rPr>
        <w:rFonts w:hint="default"/>
        <w:lang w:val="en-US" w:eastAsia="en-US" w:bidi="ar-SA"/>
      </w:rPr>
    </w:lvl>
    <w:lvl w:ilvl="3" w:tplc="AF36376A">
      <w:numFmt w:val="bullet"/>
      <w:lvlText w:val="•"/>
      <w:lvlJc w:val="left"/>
      <w:pPr>
        <w:ind w:left="4628" w:hanging="262"/>
      </w:pPr>
      <w:rPr>
        <w:rFonts w:hint="default"/>
        <w:lang w:val="en-US" w:eastAsia="en-US" w:bidi="ar-SA"/>
      </w:rPr>
    </w:lvl>
    <w:lvl w:ilvl="4" w:tplc="2E8CFB0A">
      <w:numFmt w:val="bullet"/>
      <w:lvlText w:val="•"/>
      <w:lvlJc w:val="left"/>
      <w:pPr>
        <w:ind w:left="5404" w:hanging="262"/>
      </w:pPr>
      <w:rPr>
        <w:rFonts w:hint="default"/>
        <w:lang w:val="en-US" w:eastAsia="en-US" w:bidi="ar-SA"/>
      </w:rPr>
    </w:lvl>
    <w:lvl w:ilvl="5" w:tplc="658E9108">
      <w:numFmt w:val="bullet"/>
      <w:lvlText w:val="•"/>
      <w:lvlJc w:val="left"/>
      <w:pPr>
        <w:ind w:left="6181" w:hanging="262"/>
      </w:pPr>
      <w:rPr>
        <w:rFonts w:hint="default"/>
        <w:lang w:val="en-US" w:eastAsia="en-US" w:bidi="ar-SA"/>
      </w:rPr>
    </w:lvl>
    <w:lvl w:ilvl="6" w:tplc="5FF6EC66">
      <w:numFmt w:val="bullet"/>
      <w:lvlText w:val="•"/>
      <w:lvlJc w:val="left"/>
      <w:pPr>
        <w:ind w:left="6957" w:hanging="262"/>
      </w:pPr>
      <w:rPr>
        <w:rFonts w:hint="default"/>
        <w:lang w:val="en-US" w:eastAsia="en-US" w:bidi="ar-SA"/>
      </w:rPr>
    </w:lvl>
    <w:lvl w:ilvl="7" w:tplc="8A685606">
      <w:numFmt w:val="bullet"/>
      <w:lvlText w:val="•"/>
      <w:lvlJc w:val="left"/>
      <w:pPr>
        <w:ind w:left="7733" w:hanging="262"/>
      </w:pPr>
      <w:rPr>
        <w:rFonts w:hint="default"/>
        <w:lang w:val="en-US" w:eastAsia="en-US" w:bidi="ar-SA"/>
      </w:rPr>
    </w:lvl>
    <w:lvl w:ilvl="8" w:tplc="B264582E">
      <w:numFmt w:val="bullet"/>
      <w:lvlText w:val="•"/>
      <w:lvlJc w:val="left"/>
      <w:pPr>
        <w:ind w:left="8509" w:hanging="262"/>
      </w:pPr>
      <w:rPr>
        <w:rFonts w:hint="default"/>
        <w:lang w:val="en-US" w:eastAsia="en-US" w:bidi="ar-SA"/>
      </w:rPr>
    </w:lvl>
  </w:abstractNum>
  <w:abstractNum w:abstractNumId="48" w15:restartNumberingAfterBreak="0">
    <w:nsid w:val="6E382B67"/>
    <w:multiLevelType w:val="hybridMultilevel"/>
    <w:tmpl w:val="AF864108"/>
    <w:lvl w:ilvl="0" w:tplc="5B22992A">
      <w:numFmt w:val="bullet"/>
      <w:lvlText w:val=""/>
      <w:lvlJc w:val="left"/>
      <w:pPr>
        <w:ind w:left="2140" w:hanging="360"/>
      </w:pPr>
      <w:rPr>
        <w:rFonts w:ascii="Symbol" w:eastAsia="Symbol" w:hAnsi="Symbol" w:cs="Symbol" w:hint="default"/>
        <w:w w:val="100"/>
        <w:sz w:val="22"/>
        <w:szCs w:val="22"/>
        <w:lang w:val="en-US" w:eastAsia="en-US" w:bidi="ar-SA"/>
      </w:rPr>
    </w:lvl>
    <w:lvl w:ilvl="1" w:tplc="68CCD180">
      <w:numFmt w:val="bullet"/>
      <w:lvlText w:val="•"/>
      <w:lvlJc w:val="left"/>
      <w:pPr>
        <w:ind w:left="3074" w:hanging="360"/>
      </w:pPr>
      <w:rPr>
        <w:rFonts w:hint="default"/>
        <w:lang w:val="en-US" w:eastAsia="en-US" w:bidi="ar-SA"/>
      </w:rPr>
    </w:lvl>
    <w:lvl w:ilvl="2" w:tplc="C02E5620">
      <w:numFmt w:val="bullet"/>
      <w:lvlText w:val="•"/>
      <w:lvlJc w:val="left"/>
      <w:pPr>
        <w:ind w:left="4008" w:hanging="360"/>
      </w:pPr>
      <w:rPr>
        <w:rFonts w:hint="default"/>
        <w:lang w:val="en-US" w:eastAsia="en-US" w:bidi="ar-SA"/>
      </w:rPr>
    </w:lvl>
    <w:lvl w:ilvl="3" w:tplc="810418A6">
      <w:numFmt w:val="bullet"/>
      <w:lvlText w:val="•"/>
      <w:lvlJc w:val="left"/>
      <w:pPr>
        <w:ind w:left="4942" w:hanging="360"/>
      </w:pPr>
      <w:rPr>
        <w:rFonts w:hint="default"/>
        <w:lang w:val="en-US" w:eastAsia="en-US" w:bidi="ar-SA"/>
      </w:rPr>
    </w:lvl>
    <w:lvl w:ilvl="4" w:tplc="F7B2326C">
      <w:numFmt w:val="bullet"/>
      <w:lvlText w:val="•"/>
      <w:lvlJc w:val="left"/>
      <w:pPr>
        <w:ind w:left="5876" w:hanging="360"/>
      </w:pPr>
      <w:rPr>
        <w:rFonts w:hint="default"/>
        <w:lang w:val="en-US" w:eastAsia="en-US" w:bidi="ar-SA"/>
      </w:rPr>
    </w:lvl>
    <w:lvl w:ilvl="5" w:tplc="BFEE9C3A">
      <w:numFmt w:val="bullet"/>
      <w:lvlText w:val="•"/>
      <w:lvlJc w:val="left"/>
      <w:pPr>
        <w:ind w:left="6810" w:hanging="360"/>
      </w:pPr>
      <w:rPr>
        <w:rFonts w:hint="default"/>
        <w:lang w:val="en-US" w:eastAsia="en-US" w:bidi="ar-SA"/>
      </w:rPr>
    </w:lvl>
    <w:lvl w:ilvl="6" w:tplc="DA50CA2A">
      <w:numFmt w:val="bullet"/>
      <w:lvlText w:val="•"/>
      <w:lvlJc w:val="left"/>
      <w:pPr>
        <w:ind w:left="7744" w:hanging="360"/>
      </w:pPr>
      <w:rPr>
        <w:rFonts w:hint="default"/>
        <w:lang w:val="en-US" w:eastAsia="en-US" w:bidi="ar-SA"/>
      </w:rPr>
    </w:lvl>
    <w:lvl w:ilvl="7" w:tplc="3DB0D528">
      <w:numFmt w:val="bullet"/>
      <w:lvlText w:val="•"/>
      <w:lvlJc w:val="left"/>
      <w:pPr>
        <w:ind w:left="8678" w:hanging="360"/>
      </w:pPr>
      <w:rPr>
        <w:rFonts w:hint="default"/>
        <w:lang w:val="en-US" w:eastAsia="en-US" w:bidi="ar-SA"/>
      </w:rPr>
    </w:lvl>
    <w:lvl w:ilvl="8" w:tplc="14C89F9E">
      <w:numFmt w:val="bullet"/>
      <w:lvlText w:val="•"/>
      <w:lvlJc w:val="left"/>
      <w:pPr>
        <w:ind w:left="9612" w:hanging="360"/>
      </w:pPr>
      <w:rPr>
        <w:rFonts w:hint="default"/>
        <w:lang w:val="en-US" w:eastAsia="en-US" w:bidi="ar-SA"/>
      </w:rPr>
    </w:lvl>
  </w:abstractNum>
  <w:abstractNum w:abstractNumId="49" w15:restartNumberingAfterBreak="0">
    <w:nsid w:val="6E806390"/>
    <w:multiLevelType w:val="hybridMultilevel"/>
    <w:tmpl w:val="ADD2F8C6"/>
    <w:lvl w:ilvl="0" w:tplc="8B34D488">
      <w:numFmt w:val="bullet"/>
      <w:lvlText w:val=""/>
      <w:lvlJc w:val="left"/>
      <w:pPr>
        <w:ind w:left="2498" w:hanging="358"/>
      </w:pPr>
      <w:rPr>
        <w:rFonts w:ascii="Symbol" w:eastAsia="Symbol" w:hAnsi="Symbol" w:cs="Symbol" w:hint="default"/>
        <w:w w:val="100"/>
        <w:sz w:val="24"/>
        <w:szCs w:val="24"/>
        <w:lang w:val="en-US" w:eastAsia="en-US" w:bidi="ar-SA"/>
      </w:rPr>
    </w:lvl>
    <w:lvl w:ilvl="1" w:tplc="0FD6F46C">
      <w:numFmt w:val="bullet"/>
      <w:lvlText w:val="•"/>
      <w:lvlJc w:val="left"/>
      <w:pPr>
        <w:ind w:left="3398" w:hanging="358"/>
      </w:pPr>
      <w:rPr>
        <w:rFonts w:hint="default"/>
        <w:lang w:val="en-US" w:eastAsia="en-US" w:bidi="ar-SA"/>
      </w:rPr>
    </w:lvl>
    <w:lvl w:ilvl="2" w:tplc="85CA0450">
      <w:numFmt w:val="bullet"/>
      <w:lvlText w:val="•"/>
      <w:lvlJc w:val="left"/>
      <w:pPr>
        <w:ind w:left="4296" w:hanging="358"/>
      </w:pPr>
      <w:rPr>
        <w:rFonts w:hint="default"/>
        <w:lang w:val="en-US" w:eastAsia="en-US" w:bidi="ar-SA"/>
      </w:rPr>
    </w:lvl>
    <w:lvl w:ilvl="3" w:tplc="C4184F7E">
      <w:numFmt w:val="bullet"/>
      <w:lvlText w:val="•"/>
      <w:lvlJc w:val="left"/>
      <w:pPr>
        <w:ind w:left="5194" w:hanging="358"/>
      </w:pPr>
      <w:rPr>
        <w:rFonts w:hint="default"/>
        <w:lang w:val="en-US" w:eastAsia="en-US" w:bidi="ar-SA"/>
      </w:rPr>
    </w:lvl>
    <w:lvl w:ilvl="4" w:tplc="2348E122">
      <w:numFmt w:val="bullet"/>
      <w:lvlText w:val="•"/>
      <w:lvlJc w:val="left"/>
      <w:pPr>
        <w:ind w:left="6092" w:hanging="358"/>
      </w:pPr>
      <w:rPr>
        <w:rFonts w:hint="default"/>
        <w:lang w:val="en-US" w:eastAsia="en-US" w:bidi="ar-SA"/>
      </w:rPr>
    </w:lvl>
    <w:lvl w:ilvl="5" w:tplc="6FC8B350">
      <w:numFmt w:val="bullet"/>
      <w:lvlText w:val="•"/>
      <w:lvlJc w:val="left"/>
      <w:pPr>
        <w:ind w:left="6990" w:hanging="358"/>
      </w:pPr>
      <w:rPr>
        <w:rFonts w:hint="default"/>
        <w:lang w:val="en-US" w:eastAsia="en-US" w:bidi="ar-SA"/>
      </w:rPr>
    </w:lvl>
    <w:lvl w:ilvl="6" w:tplc="88245922">
      <w:numFmt w:val="bullet"/>
      <w:lvlText w:val="•"/>
      <w:lvlJc w:val="left"/>
      <w:pPr>
        <w:ind w:left="7888" w:hanging="358"/>
      </w:pPr>
      <w:rPr>
        <w:rFonts w:hint="default"/>
        <w:lang w:val="en-US" w:eastAsia="en-US" w:bidi="ar-SA"/>
      </w:rPr>
    </w:lvl>
    <w:lvl w:ilvl="7" w:tplc="C1C08E48">
      <w:numFmt w:val="bullet"/>
      <w:lvlText w:val="•"/>
      <w:lvlJc w:val="left"/>
      <w:pPr>
        <w:ind w:left="8786" w:hanging="358"/>
      </w:pPr>
      <w:rPr>
        <w:rFonts w:hint="default"/>
        <w:lang w:val="en-US" w:eastAsia="en-US" w:bidi="ar-SA"/>
      </w:rPr>
    </w:lvl>
    <w:lvl w:ilvl="8" w:tplc="F1423750">
      <w:numFmt w:val="bullet"/>
      <w:lvlText w:val="•"/>
      <w:lvlJc w:val="left"/>
      <w:pPr>
        <w:ind w:left="9684" w:hanging="358"/>
      </w:pPr>
      <w:rPr>
        <w:rFonts w:hint="default"/>
        <w:lang w:val="en-US" w:eastAsia="en-US" w:bidi="ar-SA"/>
      </w:rPr>
    </w:lvl>
  </w:abstractNum>
  <w:abstractNum w:abstractNumId="50" w15:restartNumberingAfterBreak="0">
    <w:nsid w:val="72EF044A"/>
    <w:multiLevelType w:val="hybridMultilevel"/>
    <w:tmpl w:val="67B64DB0"/>
    <w:lvl w:ilvl="0" w:tplc="AAB0A1C8">
      <w:numFmt w:val="bullet"/>
      <w:lvlText w:val="☐"/>
      <w:lvlJc w:val="left"/>
      <w:pPr>
        <w:ind w:left="107" w:hanging="281"/>
      </w:pPr>
      <w:rPr>
        <w:rFonts w:ascii="Segoe UI Symbol" w:eastAsia="Segoe UI Symbol" w:hAnsi="Segoe UI Symbol" w:cs="Segoe UI Symbol" w:hint="default"/>
        <w:w w:val="99"/>
        <w:sz w:val="20"/>
        <w:szCs w:val="20"/>
        <w:shd w:val="clear" w:color="auto" w:fill="D9D9D9"/>
        <w:lang w:val="en-US" w:eastAsia="en-US" w:bidi="ar-SA"/>
      </w:rPr>
    </w:lvl>
    <w:lvl w:ilvl="1" w:tplc="F14C86E2">
      <w:numFmt w:val="bullet"/>
      <w:lvlText w:val="•"/>
      <w:lvlJc w:val="left"/>
      <w:pPr>
        <w:ind w:left="1096" w:hanging="281"/>
      </w:pPr>
      <w:rPr>
        <w:rFonts w:hint="default"/>
        <w:lang w:val="en-US" w:eastAsia="en-US" w:bidi="ar-SA"/>
      </w:rPr>
    </w:lvl>
    <w:lvl w:ilvl="2" w:tplc="2AEC1960">
      <w:numFmt w:val="bullet"/>
      <w:lvlText w:val="•"/>
      <w:lvlJc w:val="left"/>
      <w:pPr>
        <w:ind w:left="2092" w:hanging="281"/>
      </w:pPr>
      <w:rPr>
        <w:rFonts w:hint="default"/>
        <w:lang w:val="en-US" w:eastAsia="en-US" w:bidi="ar-SA"/>
      </w:rPr>
    </w:lvl>
    <w:lvl w:ilvl="3" w:tplc="C900802C">
      <w:numFmt w:val="bullet"/>
      <w:lvlText w:val="•"/>
      <w:lvlJc w:val="left"/>
      <w:pPr>
        <w:ind w:left="3088" w:hanging="281"/>
      </w:pPr>
      <w:rPr>
        <w:rFonts w:hint="default"/>
        <w:lang w:val="en-US" w:eastAsia="en-US" w:bidi="ar-SA"/>
      </w:rPr>
    </w:lvl>
    <w:lvl w:ilvl="4" w:tplc="A1CC9812">
      <w:numFmt w:val="bullet"/>
      <w:lvlText w:val="•"/>
      <w:lvlJc w:val="left"/>
      <w:pPr>
        <w:ind w:left="4084" w:hanging="281"/>
      </w:pPr>
      <w:rPr>
        <w:rFonts w:hint="default"/>
        <w:lang w:val="en-US" w:eastAsia="en-US" w:bidi="ar-SA"/>
      </w:rPr>
    </w:lvl>
    <w:lvl w:ilvl="5" w:tplc="57085900">
      <w:numFmt w:val="bullet"/>
      <w:lvlText w:val="•"/>
      <w:lvlJc w:val="left"/>
      <w:pPr>
        <w:ind w:left="5081" w:hanging="281"/>
      </w:pPr>
      <w:rPr>
        <w:rFonts w:hint="default"/>
        <w:lang w:val="en-US" w:eastAsia="en-US" w:bidi="ar-SA"/>
      </w:rPr>
    </w:lvl>
    <w:lvl w:ilvl="6" w:tplc="DD4C322A">
      <w:numFmt w:val="bullet"/>
      <w:lvlText w:val="•"/>
      <w:lvlJc w:val="left"/>
      <w:pPr>
        <w:ind w:left="6077" w:hanging="281"/>
      </w:pPr>
      <w:rPr>
        <w:rFonts w:hint="default"/>
        <w:lang w:val="en-US" w:eastAsia="en-US" w:bidi="ar-SA"/>
      </w:rPr>
    </w:lvl>
    <w:lvl w:ilvl="7" w:tplc="01F443D0">
      <w:numFmt w:val="bullet"/>
      <w:lvlText w:val="•"/>
      <w:lvlJc w:val="left"/>
      <w:pPr>
        <w:ind w:left="7073" w:hanging="281"/>
      </w:pPr>
      <w:rPr>
        <w:rFonts w:hint="default"/>
        <w:lang w:val="en-US" w:eastAsia="en-US" w:bidi="ar-SA"/>
      </w:rPr>
    </w:lvl>
    <w:lvl w:ilvl="8" w:tplc="0242F092">
      <w:numFmt w:val="bullet"/>
      <w:lvlText w:val="•"/>
      <w:lvlJc w:val="left"/>
      <w:pPr>
        <w:ind w:left="8069" w:hanging="281"/>
      </w:pPr>
      <w:rPr>
        <w:rFonts w:hint="default"/>
        <w:lang w:val="en-US" w:eastAsia="en-US" w:bidi="ar-SA"/>
      </w:rPr>
    </w:lvl>
  </w:abstractNum>
  <w:abstractNum w:abstractNumId="51" w15:restartNumberingAfterBreak="0">
    <w:nsid w:val="73D74C8D"/>
    <w:multiLevelType w:val="hybridMultilevel"/>
    <w:tmpl w:val="0CF2F060"/>
    <w:lvl w:ilvl="0" w:tplc="4956DEF0">
      <w:numFmt w:val="bullet"/>
      <w:lvlText w:val="☐"/>
      <w:lvlJc w:val="left"/>
      <w:pPr>
        <w:ind w:left="2008" w:hanging="262"/>
      </w:pPr>
      <w:rPr>
        <w:rFonts w:ascii="Segoe UI Symbol" w:eastAsia="Segoe UI Symbol" w:hAnsi="Segoe UI Symbol" w:cs="Segoe UI Symbol" w:hint="default"/>
        <w:w w:val="100"/>
        <w:sz w:val="24"/>
        <w:szCs w:val="24"/>
        <w:shd w:val="clear" w:color="auto" w:fill="D0CECE"/>
        <w:lang w:val="en-US" w:eastAsia="en-US" w:bidi="ar-SA"/>
      </w:rPr>
    </w:lvl>
    <w:lvl w:ilvl="1" w:tplc="5DE8209C">
      <w:numFmt w:val="bullet"/>
      <w:lvlText w:val="•"/>
      <w:lvlJc w:val="left"/>
      <w:pPr>
        <w:ind w:left="2734" w:hanging="262"/>
      </w:pPr>
      <w:rPr>
        <w:rFonts w:hint="default"/>
        <w:lang w:val="en-US" w:eastAsia="en-US" w:bidi="ar-SA"/>
      </w:rPr>
    </w:lvl>
    <w:lvl w:ilvl="2" w:tplc="87C2C5CC">
      <w:numFmt w:val="bullet"/>
      <w:lvlText w:val="•"/>
      <w:lvlJc w:val="left"/>
      <w:pPr>
        <w:ind w:left="3468" w:hanging="262"/>
      </w:pPr>
      <w:rPr>
        <w:rFonts w:hint="default"/>
        <w:lang w:val="en-US" w:eastAsia="en-US" w:bidi="ar-SA"/>
      </w:rPr>
    </w:lvl>
    <w:lvl w:ilvl="3" w:tplc="A5FEB0E4">
      <w:numFmt w:val="bullet"/>
      <w:lvlText w:val="•"/>
      <w:lvlJc w:val="left"/>
      <w:pPr>
        <w:ind w:left="4202" w:hanging="262"/>
      </w:pPr>
      <w:rPr>
        <w:rFonts w:hint="default"/>
        <w:lang w:val="en-US" w:eastAsia="en-US" w:bidi="ar-SA"/>
      </w:rPr>
    </w:lvl>
    <w:lvl w:ilvl="4" w:tplc="AADC3990">
      <w:numFmt w:val="bullet"/>
      <w:lvlText w:val="•"/>
      <w:lvlJc w:val="left"/>
      <w:pPr>
        <w:ind w:left="4936" w:hanging="262"/>
      </w:pPr>
      <w:rPr>
        <w:rFonts w:hint="default"/>
        <w:lang w:val="en-US" w:eastAsia="en-US" w:bidi="ar-SA"/>
      </w:rPr>
    </w:lvl>
    <w:lvl w:ilvl="5" w:tplc="D7BE1D20">
      <w:numFmt w:val="bullet"/>
      <w:lvlText w:val="•"/>
      <w:lvlJc w:val="left"/>
      <w:pPr>
        <w:ind w:left="5671" w:hanging="262"/>
      </w:pPr>
      <w:rPr>
        <w:rFonts w:hint="default"/>
        <w:lang w:val="en-US" w:eastAsia="en-US" w:bidi="ar-SA"/>
      </w:rPr>
    </w:lvl>
    <w:lvl w:ilvl="6" w:tplc="B270E1FA">
      <w:numFmt w:val="bullet"/>
      <w:lvlText w:val="•"/>
      <w:lvlJc w:val="left"/>
      <w:pPr>
        <w:ind w:left="6405" w:hanging="262"/>
      </w:pPr>
      <w:rPr>
        <w:rFonts w:hint="default"/>
        <w:lang w:val="en-US" w:eastAsia="en-US" w:bidi="ar-SA"/>
      </w:rPr>
    </w:lvl>
    <w:lvl w:ilvl="7" w:tplc="E40EA5F4">
      <w:numFmt w:val="bullet"/>
      <w:lvlText w:val="•"/>
      <w:lvlJc w:val="left"/>
      <w:pPr>
        <w:ind w:left="7139" w:hanging="262"/>
      </w:pPr>
      <w:rPr>
        <w:rFonts w:hint="default"/>
        <w:lang w:val="en-US" w:eastAsia="en-US" w:bidi="ar-SA"/>
      </w:rPr>
    </w:lvl>
    <w:lvl w:ilvl="8" w:tplc="25F691D2">
      <w:numFmt w:val="bullet"/>
      <w:lvlText w:val="•"/>
      <w:lvlJc w:val="left"/>
      <w:pPr>
        <w:ind w:left="7873" w:hanging="262"/>
      </w:pPr>
      <w:rPr>
        <w:rFonts w:hint="default"/>
        <w:lang w:val="en-US" w:eastAsia="en-US" w:bidi="ar-SA"/>
      </w:rPr>
    </w:lvl>
  </w:abstractNum>
  <w:abstractNum w:abstractNumId="52" w15:restartNumberingAfterBreak="0">
    <w:nsid w:val="773F718E"/>
    <w:multiLevelType w:val="hybridMultilevel"/>
    <w:tmpl w:val="2FB0B804"/>
    <w:lvl w:ilvl="0" w:tplc="FC6C8882">
      <w:numFmt w:val="bullet"/>
      <w:lvlText w:val="☐"/>
      <w:lvlJc w:val="left"/>
      <w:pPr>
        <w:ind w:left="1859" w:hanging="262"/>
      </w:pPr>
      <w:rPr>
        <w:rFonts w:ascii="Segoe UI Symbol" w:eastAsia="Segoe UI Symbol" w:hAnsi="Segoe UI Symbol" w:cs="Segoe UI Symbol" w:hint="default"/>
        <w:w w:val="100"/>
        <w:sz w:val="24"/>
        <w:szCs w:val="24"/>
        <w:shd w:val="clear" w:color="auto" w:fill="D0CECE"/>
        <w:lang w:val="en-US" w:eastAsia="en-US" w:bidi="ar-SA"/>
      </w:rPr>
    </w:lvl>
    <w:lvl w:ilvl="1" w:tplc="80E42F7E">
      <w:numFmt w:val="bullet"/>
      <w:lvlText w:val="•"/>
      <w:lvlJc w:val="left"/>
      <w:pPr>
        <w:ind w:left="2608" w:hanging="262"/>
      </w:pPr>
      <w:rPr>
        <w:rFonts w:hint="default"/>
        <w:lang w:val="en-US" w:eastAsia="en-US" w:bidi="ar-SA"/>
      </w:rPr>
    </w:lvl>
    <w:lvl w:ilvl="2" w:tplc="4204E50A">
      <w:numFmt w:val="bullet"/>
      <w:lvlText w:val="•"/>
      <w:lvlJc w:val="left"/>
      <w:pPr>
        <w:ind w:left="3356" w:hanging="262"/>
      </w:pPr>
      <w:rPr>
        <w:rFonts w:hint="default"/>
        <w:lang w:val="en-US" w:eastAsia="en-US" w:bidi="ar-SA"/>
      </w:rPr>
    </w:lvl>
    <w:lvl w:ilvl="3" w:tplc="61345F14">
      <w:numFmt w:val="bullet"/>
      <w:lvlText w:val="•"/>
      <w:lvlJc w:val="left"/>
      <w:pPr>
        <w:ind w:left="4104" w:hanging="262"/>
      </w:pPr>
      <w:rPr>
        <w:rFonts w:hint="default"/>
        <w:lang w:val="en-US" w:eastAsia="en-US" w:bidi="ar-SA"/>
      </w:rPr>
    </w:lvl>
    <w:lvl w:ilvl="4" w:tplc="FEA6DE2C">
      <w:numFmt w:val="bullet"/>
      <w:lvlText w:val="•"/>
      <w:lvlJc w:val="left"/>
      <w:pPr>
        <w:ind w:left="4852" w:hanging="262"/>
      </w:pPr>
      <w:rPr>
        <w:rFonts w:hint="default"/>
        <w:lang w:val="en-US" w:eastAsia="en-US" w:bidi="ar-SA"/>
      </w:rPr>
    </w:lvl>
    <w:lvl w:ilvl="5" w:tplc="E84AF254">
      <w:numFmt w:val="bullet"/>
      <w:lvlText w:val="•"/>
      <w:lvlJc w:val="left"/>
      <w:pPr>
        <w:ind w:left="5600" w:hanging="262"/>
      </w:pPr>
      <w:rPr>
        <w:rFonts w:hint="default"/>
        <w:lang w:val="en-US" w:eastAsia="en-US" w:bidi="ar-SA"/>
      </w:rPr>
    </w:lvl>
    <w:lvl w:ilvl="6" w:tplc="2E363BC8">
      <w:numFmt w:val="bullet"/>
      <w:lvlText w:val="•"/>
      <w:lvlJc w:val="left"/>
      <w:pPr>
        <w:ind w:left="6348" w:hanging="262"/>
      </w:pPr>
      <w:rPr>
        <w:rFonts w:hint="default"/>
        <w:lang w:val="en-US" w:eastAsia="en-US" w:bidi="ar-SA"/>
      </w:rPr>
    </w:lvl>
    <w:lvl w:ilvl="7" w:tplc="B5F886E6">
      <w:numFmt w:val="bullet"/>
      <w:lvlText w:val="•"/>
      <w:lvlJc w:val="left"/>
      <w:pPr>
        <w:ind w:left="7096" w:hanging="262"/>
      </w:pPr>
      <w:rPr>
        <w:rFonts w:hint="default"/>
        <w:lang w:val="en-US" w:eastAsia="en-US" w:bidi="ar-SA"/>
      </w:rPr>
    </w:lvl>
    <w:lvl w:ilvl="8" w:tplc="AF4EEA84">
      <w:numFmt w:val="bullet"/>
      <w:lvlText w:val="•"/>
      <w:lvlJc w:val="left"/>
      <w:pPr>
        <w:ind w:left="7844" w:hanging="262"/>
      </w:pPr>
      <w:rPr>
        <w:rFonts w:hint="default"/>
        <w:lang w:val="en-US" w:eastAsia="en-US" w:bidi="ar-SA"/>
      </w:rPr>
    </w:lvl>
  </w:abstractNum>
  <w:abstractNum w:abstractNumId="53" w15:restartNumberingAfterBreak="0">
    <w:nsid w:val="79004D58"/>
    <w:multiLevelType w:val="hybridMultilevel"/>
    <w:tmpl w:val="E95E7DBA"/>
    <w:lvl w:ilvl="0" w:tplc="A5449138">
      <w:numFmt w:val="bullet"/>
      <w:lvlText w:val="☐"/>
      <w:lvlJc w:val="left"/>
      <w:pPr>
        <w:ind w:left="1970" w:hanging="262"/>
      </w:pPr>
      <w:rPr>
        <w:rFonts w:ascii="Segoe UI Symbol" w:eastAsia="Segoe UI Symbol" w:hAnsi="Segoe UI Symbol" w:cs="Segoe UI Symbol" w:hint="default"/>
        <w:w w:val="100"/>
        <w:sz w:val="24"/>
        <w:szCs w:val="24"/>
        <w:shd w:val="clear" w:color="auto" w:fill="D0CECE"/>
        <w:lang w:val="en-US" w:eastAsia="en-US" w:bidi="ar-SA"/>
      </w:rPr>
    </w:lvl>
    <w:lvl w:ilvl="1" w:tplc="8CD2F100">
      <w:numFmt w:val="bullet"/>
      <w:lvlText w:val="•"/>
      <w:lvlJc w:val="left"/>
      <w:pPr>
        <w:ind w:left="2716" w:hanging="262"/>
      </w:pPr>
      <w:rPr>
        <w:rFonts w:hint="default"/>
        <w:lang w:val="en-US" w:eastAsia="en-US" w:bidi="ar-SA"/>
      </w:rPr>
    </w:lvl>
    <w:lvl w:ilvl="2" w:tplc="2066524A">
      <w:numFmt w:val="bullet"/>
      <w:lvlText w:val="•"/>
      <w:lvlJc w:val="left"/>
      <w:pPr>
        <w:ind w:left="3452" w:hanging="262"/>
      </w:pPr>
      <w:rPr>
        <w:rFonts w:hint="default"/>
        <w:lang w:val="en-US" w:eastAsia="en-US" w:bidi="ar-SA"/>
      </w:rPr>
    </w:lvl>
    <w:lvl w:ilvl="3" w:tplc="6D6C4D46">
      <w:numFmt w:val="bullet"/>
      <w:lvlText w:val="•"/>
      <w:lvlJc w:val="left"/>
      <w:pPr>
        <w:ind w:left="4188" w:hanging="262"/>
      </w:pPr>
      <w:rPr>
        <w:rFonts w:hint="default"/>
        <w:lang w:val="en-US" w:eastAsia="en-US" w:bidi="ar-SA"/>
      </w:rPr>
    </w:lvl>
    <w:lvl w:ilvl="4" w:tplc="FD122598">
      <w:numFmt w:val="bullet"/>
      <w:lvlText w:val="•"/>
      <w:lvlJc w:val="left"/>
      <w:pPr>
        <w:ind w:left="4924" w:hanging="262"/>
      </w:pPr>
      <w:rPr>
        <w:rFonts w:hint="default"/>
        <w:lang w:val="en-US" w:eastAsia="en-US" w:bidi="ar-SA"/>
      </w:rPr>
    </w:lvl>
    <w:lvl w:ilvl="5" w:tplc="ACBAEAEE">
      <w:numFmt w:val="bullet"/>
      <w:lvlText w:val="•"/>
      <w:lvlJc w:val="left"/>
      <w:pPr>
        <w:ind w:left="5661" w:hanging="262"/>
      </w:pPr>
      <w:rPr>
        <w:rFonts w:hint="default"/>
        <w:lang w:val="en-US" w:eastAsia="en-US" w:bidi="ar-SA"/>
      </w:rPr>
    </w:lvl>
    <w:lvl w:ilvl="6" w:tplc="4A76E5F6">
      <w:numFmt w:val="bullet"/>
      <w:lvlText w:val="•"/>
      <w:lvlJc w:val="left"/>
      <w:pPr>
        <w:ind w:left="6397" w:hanging="262"/>
      </w:pPr>
      <w:rPr>
        <w:rFonts w:hint="default"/>
        <w:lang w:val="en-US" w:eastAsia="en-US" w:bidi="ar-SA"/>
      </w:rPr>
    </w:lvl>
    <w:lvl w:ilvl="7" w:tplc="C35E6ECC">
      <w:numFmt w:val="bullet"/>
      <w:lvlText w:val="•"/>
      <w:lvlJc w:val="left"/>
      <w:pPr>
        <w:ind w:left="7133" w:hanging="262"/>
      </w:pPr>
      <w:rPr>
        <w:rFonts w:hint="default"/>
        <w:lang w:val="en-US" w:eastAsia="en-US" w:bidi="ar-SA"/>
      </w:rPr>
    </w:lvl>
    <w:lvl w:ilvl="8" w:tplc="E07468D8">
      <w:numFmt w:val="bullet"/>
      <w:lvlText w:val="•"/>
      <w:lvlJc w:val="left"/>
      <w:pPr>
        <w:ind w:left="7869" w:hanging="262"/>
      </w:pPr>
      <w:rPr>
        <w:rFonts w:hint="default"/>
        <w:lang w:val="en-US" w:eastAsia="en-US" w:bidi="ar-SA"/>
      </w:rPr>
    </w:lvl>
  </w:abstractNum>
  <w:abstractNum w:abstractNumId="54" w15:restartNumberingAfterBreak="0">
    <w:nsid w:val="79A754A1"/>
    <w:multiLevelType w:val="hybridMultilevel"/>
    <w:tmpl w:val="BECC24E6"/>
    <w:lvl w:ilvl="0" w:tplc="D09C740E">
      <w:start w:val="1"/>
      <w:numFmt w:val="decimal"/>
      <w:lvlText w:val="%1."/>
      <w:lvlJc w:val="left"/>
      <w:pPr>
        <w:ind w:left="2140" w:hanging="360"/>
      </w:pPr>
      <w:rPr>
        <w:rFonts w:ascii="Times New Roman" w:eastAsia="Times New Roman" w:hAnsi="Times New Roman" w:cs="Times New Roman" w:hint="default"/>
        <w:w w:val="100"/>
        <w:sz w:val="22"/>
        <w:szCs w:val="22"/>
        <w:lang w:val="en-US" w:eastAsia="en-US" w:bidi="ar-SA"/>
      </w:rPr>
    </w:lvl>
    <w:lvl w:ilvl="1" w:tplc="B20A9B70">
      <w:numFmt w:val="bullet"/>
      <w:lvlText w:val=""/>
      <w:lvlJc w:val="left"/>
      <w:pPr>
        <w:ind w:left="2500" w:hanging="360"/>
      </w:pPr>
      <w:rPr>
        <w:rFonts w:ascii="Symbol" w:eastAsia="Symbol" w:hAnsi="Symbol" w:cs="Symbol" w:hint="default"/>
        <w:w w:val="100"/>
        <w:sz w:val="22"/>
        <w:szCs w:val="22"/>
        <w:lang w:val="en-US" w:eastAsia="en-US" w:bidi="ar-SA"/>
      </w:rPr>
    </w:lvl>
    <w:lvl w:ilvl="2" w:tplc="91DE6CCE">
      <w:numFmt w:val="bullet"/>
      <w:lvlText w:val="•"/>
      <w:lvlJc w:val="left"/>
      <w:pPr>
        <w:ind w:left="3497" w:hanging="360"/>
      </w:pPr>
      <w:rPr>
        <w:rFonts w:hint="default"/>
        <w:lang w:val="en-US" w:eastAsia="en-US" w:bidi="ar-SA"/>
      </w:rPr>
    </w:lvl>
    <w:lvl w:ilvl="3" w:tplc="896A2240">
      <w:numFmt w:val="bullet"/>
      <w:lvlText w:val="•"/>
      <w:lvlJc w:val="left"/>
      <w:pPr>
        <w:ind w:left="4495" w:hanging="360"/>
      </w:pPr>
      <w:rPr>
        <w:rFonts w:hint="default"/>
        <w:lang w:val="en-US" w:eastAsia="en-US" w:bidi="ar-SA"/>
      </w:rPr>
    </w:lvl>
    <w:lvl w:ilvl="4" w:tplc="5546B024">
      <w:numFmt w:val="bullet"/>
      <w:lvlText w:val="•"/>
      <w:lvlJc w:val="left"/>
      <w:pPr>
        <w:ind w:left="5493" w:hanging="360"/>
      </w:pPr>
      <w:rPr>
        <w:rFonts w:hint="default"/>
        <w:lang w:val="en-US" w:eastAsia="en-US" w:bidi="ar-SA"/>
      </w:rPr>
    </w:lvl>
    <w:lvl w:ilvl="5" w:tplc="DEE46202">
      <w:numFmt w:val="bullet"/>
      <w:lvlText w:val="•"/>
      <w:lvlJc w:val="left"/>
      <w:pPr>
        <w:ind w:left="6491" w:hanging="360"/>
      </w:pPr>
      <w:rPr>
        <w:rFonts w:hint="default"/>
        <w:lang w:val="en-US" w:eastAsia="en-US" w:bidi="ar-SA"/>
      </w:rPr>
    </w:lvl>
    <w:lvl w:ilvl="6" w:tplc="5838B8AE">
      <w:numFmt w:val="bullet"/>
      <w:lvlText w:val="•"/>
      <w:lvlJc w:val="left"/>
      <w:pPr>
        <w:ind w:left="7488" w:hanging="360"/>
      </w:pPr>
      <w:rPr>
        <w:rFonts w:hint="default"/>
        <w:lang w:val="en-US" w:eastAsia="en-US" w:bidi="ar-SA"/>
      </w:rPr>
    </w:lvl>
    <w:lvl w:ilvl="7" w:tplc="59CC65CA">
      <w:numFmt w:val="bullet"/>
      <w:lvlText w:val="•"/>
      <w:lvlJc w:val="left"/>
      <w:pPr>
        <w:ind w:left="8486" w:hanging="360"/>
      </w:pPr>
      <w:rPr>
        <w:rFonts w:hint="default"/>
        <w:lang w:val="en-US" w:eastAsia="en-US" w:bidi="ar-SA"/>
      </w:rPr>
    </w:lvl>
    <w:lvl w:ilvl="8" w:tplc="68A04F90">
      <w:numFmt w:val="bullet"/>
      <w:lvlText w:val="•"/>
      <w:lvlJc w:val="left"/>
      <w:pPr>
        <w:ind w:left="9484" w:hanging="360"/>
      </w:pPr>
      <w:rPr>
        <w:rFonts w:hint="default"/>
        <w:lang w:val="en-US" w:eastAsia="en-US" w:bidi="ar-SA"/>
      </w:rPr>
    </w:lvl>
  </w:abstractNum>
  <w:num w:numId="1">
    <w:abstractNumId w:val="33"/>
  </w:num>
  <w:num w:numId="2">
    <w:abstractNumId w:val="1"/>
  </w:num>
  <w:num w:numId="3">
    <w:abstractNumId w:val="49"/>
  </w:num>
  <w:num w:numId="4">
    <w:abstractNumId w:val="20"/>
  </w:num>
  <w:num w:numId="5">
    <w:abstractNumId w:val="30"/>
  </w:num>
  <w:num w:numId="6">
    <w:abstractNumId w:val="52"/>
  </w:num>
  <w:num w:numId="7">
    <w:abstractNumId w:val="24"/>
  </w:num>
  <w:num w:numId="8">
    <w:abstractNumId w:val="31"/>
  </w:num>
  <w:num w:numId="9">
    <w:abstractNumId w:val="51"/>
  </w:num>
  <w:num w:numId="10">
    <w:abstractNumId w:val="40"/>
  </w:num>
  <w:num w:numId="11">
    <w:abstractNumId w:val="6"/>
  </w:num>
  <w:num w:numId="12">
    <w:abstractNumId w:val="41"/>
  </w:num>
  <w:num w:numId="13">
    <w:abstractNumId w:val="22"/>
  </w:num>
  <w:num w:numId="14">
    <w:abstractNumId w:val="5"/>
  </w:num>
  <w:num w:numId="15">
    <w:abstractNumId w:val="53"/>
  </w:num>
  <w:num w:numId="16">
    <w:abstractNumId w:val="34"/>
  </w:num>
  <w:num w:numId="17">
    <w:abstractNumId w:val="15"/>
  </w:num>
  <w:num w:numId="18">
    <w:abstractNumId w:val="16"/>
  </w:num>
  <w:num w:numId="19">
    <w:abstractNumId w:val="50"/>
  </w:num>
  <w:num w:numId="20">
    <w:abstractNumId w:val="47"/>
  </w:num>
  <w:num w:numId="21">
    <w:abstractNumId w:val="26"/>
  </w:num>
  <w:num w:numId="22">
    <w:abstractNumId w:val="18"/>
  </w:num>
  <w:num w:numId="23">
    <w:abstractNumId w:val="38"/>
  </w:num>
  <w:num w:numId="24">
    <w:abstractNumId w:val="17"/>
  </w:num>
  <w:num w:numId="25">
    <w:abstractNumId w:val="14"/>
  </w:num>
  <w:num w:numId="26">
    <w:abstractNumId w:val="29"/>
  </w:num>
  <w:num w:numId="27">
    <w:abstractNumId w:val="7"/>
  </w:num>
  <w:num w:numId="28">
    <w:abstractNumId w:val="44"/>
  </w:num>
  <w:num w:numId="29">
    <w:abstractNumId w:val="39"/>
  </w:num>
  <w:num w:numId="30">
    <w:abstractNumId w:val="45"/>
  </w:num>
  <w:num w:numId="31">
    <w:abstractNumId w:val="2"/>
  </w:num>
  <w:num w:numId="32">
    <w:abstractNumId w:val="46"/>
  </w:num>
  <w:num w:numId="33">
    <w:abstractNumId w:val="27"/>
  </w:num>
  <w:num w:numId="34">
    <w:abstractNumId w:val="19"/>
  </w:num>
  <w:num w:numId="35">
    <w:abstractNumId w:val="10"/>
  </w:num>
  <w:num w:numId="36">
    <w:abstractNumId w:val="12"/>
  </w:num>
  <w:num w:numId="37">
    <w:abstractNumId w:val="8"/>
  </w:num>
  <w:num w:numId="38">
    <w:abstractNumId w:val="3"/>
  </w:num>
  <w:num w:numId="39">
    <w:abstractNumId w:val="54"/>
  </w:num>
  <w:num w:numId="40">
    <w:abstractNumId w:val="35"/>
  </w:num>
  <w:num w:numId="41">
    <w:abstractNumId w:val="37"/>
  </w:num>
  <w:num w:numId="42">
    <w:abstractNumId w:val="48"/>
  </w:num>
  <w:num w:numId="43">
    <w:abstractNumId w:val="0"/>
  </w:num>
  <w:num w:numId="44">
    <w:abstractNumId w:val="11"/>
  </w:num>
  <w:num w:numId="45">
    <w:abstractNumId w:val="43"/>
  </w:num>
  <w:num w:numId="46">
    <w:abstractNumId w:val="21"/>
  </w:num>
  <w:num w:numId="47">
    <w:abstractNumId w:val="32"/>
  </w:num>
  <w:num w:numId="48">
    <w:abstractNumId w:val="13"/>
  </w:num>
  <w:num w:numId="49">
    <w:abstractNumId w:val="36"/>
  </w:num>
  <w:num w:numId="50">
    <w:abstractNumId w:val="42"/>
  </w:num>
  <w:num w:numId="51">
    <w:abstractNumId w:val="4"/>
  </w:num>
  <w:num w:numId="52">
    <w:abstractNumId w:val="9"/>
  </w:num>
  <w:num w:numId="53">
    <w:abstractNumId w:val="28"/>
  </w:num>
  <w:num w:numId="54">
    <w:abstractNumId w:val="25"/>
  </w:num>
  <w:num w:numId="55">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 Humphreys">
    <w15:presenceInfo w15:providerId="AD" w15:userId="S::beth_hum@nmsu.edu::2eb82099-0377-4af1-a1a4-fbec17ecf9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0"/>
  <w:displayHorizontalDrawingGridEvery w:val="2"/>
  <w:characterSpacingControl w:val="doNotCompress"/>
  <w:hdrShapeDefaults>
    <o:shapedefaults v:ext="edit" spidmax="207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8476A6"/>
    <w:rsid w:val="0001396A"/>
    <w:rsid w:val="00040744"/>
    <w:rsid w:val="000431B3"/>
    <w:rsid w:val="000566DE"/>
    <w:rsid w:val="00063619"/>
    <w:rsid w:val="000758A2"/>
    <w:rsid w:val="00083311"/>
    <w:rsid w:val="00092CB3"/>
    <w:rsid w:val="00097B41"/>
    <w:rsid w:val="000A0FD3"/>
    <w:rsid w:val="000A7AA1"/>
    <w:rsid w:val="000B3430"/>
    <w:rsid w:val="000B7ADA"/>
    <w:rsid w:val="000F1907"/>
    <w:rsid w:val="000F67D7"/>
    <w:rsid w:val="001040C4"/>
    <w:rsid w:val="00108416"/>
    <w:rsid w:val="00136DBA"/>
    <w:rsid w:val="001506E4"/>
    <w:rsid w:val="00165734"/>
    <w:rsid w:val="00191D7D"/>
    <w:rsid w:val="001937A9"/>
    <w:rsid w:val="00195DA5"/>
    <w:rsid w:val="001A532B"/>
    <w:rsid w:val="001B57B5"/>
    <w:rsid w:val="001C0567"/>
    <w:rsid w:val="001D28C1"/>
    <w:rsid w:val="001E6242"/>
    <w:rsid w:val="001F1246"/>
    <w:rsid w:val="002056F9"/>
    <w:rsid w:val="00207B45"/>
    <w:rsid w:val="002306DC"/>
    <w:rsid w:val="00230F4B"/>
    <w:rsid w:val="0024018F"/>
    <w:rsid w:val="002467D4"/>
    <w:rsid w:val="00254205"/>
    <w:rsid w:val="00264AD5"/>
    <w:rsid w:val="00266F4D"/>
    <w:rsid w:val="00281249"/>
    <w:rsid w:val="00287FBA"/>
    <w:rsid w:val="00296AC1"/>
    <w:rsid w:val="002A3F93"/>
    <w:rsid w:val="002B48E8"/>
    <w:rsid w:val="002F3357"/>
    <w:rsid w:val="003119D2"/>
    <w:rsid w:val="00313FF6"/>
    <w:rsid w:val="00315857"/>
    <w:rsid w:val="00315990"/>
    <w:rsid w:val="00325790"/>
    <w:rsid w:val="0033711E"/>
    <w:rsid w:val="00342A60"/>
    <w:rsid w:val="003620EA"/>
    <w:rsid w:val="00367952"/>
    <w:rsid w:val="00371CD8"/>
    <w:rsid w:val="00392887"/>
    <w:rsid w:val="003A1645"/>
    <w:rsid w:val="003A3C08"/>
    <w:rsid w:val="003C3FA3"/>
    <w:rsid w:val="003D3C09"/>
    <w:rsid w:val="003F044D"/>
    <w:rsid w:val="003F5157"/>
    <w:rsid w:val="0040071A"/>
    <w:rsid w:val="00447B13"/>
    <w:rsid w:val="004505FC"/>
    <w:rsid w:val="004546E5"/>
    <w:rsid w:val="00465684"/>
    <w:rsid w:val="00476F9D"/>
    <w:rsid w:val="00477353"/>
    <w:rsid w:val="0049270B"/>
    <w:rsid w:val="004B3AB4"/>
    <w:rsid w:val="004C3827"/>
    <w:rsid w:val="004C7A13"/>
    <w:rsid w:val="004E0BC6"/>
    <w:rsid w:val="00506122"/>
    <w:rsid w:val="00516A4C"/>
    <w:rsid w:val="00531C02"/>
    <w:rsid w:val="00542F8E"/>
    <w:rsid w:val="00560268"/>
    <w:rsid w:val="00580E36"/>
    <w:rsid w:val="00584322"/>
    <w:rsid w:val="00595DC2"/>
    <w:rsid w:val="00596EA9"/>
    <w:rsid w:val="005A2470"/>
    <w:rsid w:val="005A360E"/>
    <w:rsid w:val="005A5298"/>
    <w:rsid w:val="005D10D8"/>
    <w:rsid w:val="005D116F"/>
    <w:rsid w:val="005D1307"/>
    <w:rsid w:val="005F03F3"/>
    <w:rsid w:val="005F330A"/>
    <w:rsid w:val="005F5507"/>
    <w:rsid w:val="0061592B"/>
    <w:rsid w:val="00617E42"/>
    <w:rsid w:val="00647FBA"/>
    <w:rsid w:val="006514C3"/>
    <w:rsid w:val="00656E16"/>
    <w:rsid w:val="00661AB7"/>
    <w:rsid w:val="0067131B"/>
    <w:rsid w:val="00674681"/>
    <w:rsid w:val="00677391"/>
    <w:rsid w:val="00683300"/>
    <w:rsid w:val="00694498"/>
    <w:rsid w:val="006A7C6A"/>
    <w:rsid w:val="006C04DB"/>
    <w:rsid w:val="006C3522"/>
    <w:rsid w:val="006D3343"/>
    <w:rsid w:val="006E7F8C"/>
    <w:rsid w:val="0072433C"/>
    <w:rsid w:val="00726EB8"/>
    <w:rsid w:val="00734F32"/>
    <w:rsid w:val="00741902"/>
    <w:rsid w:val="007509BC"/>
    <w:rsid w:val="00751F46"/>
    <w:rsid w:val="007520B7"/>
    <w:rsid w:val="007553EF"/>
    <w:rsid w:val="00761FD4"/>
    <w:rsid w:val="0076431C"/>
    <w:rsid w:val="0076600B"/>
    <w:rsid w:val="007819B7"/>
    <w:rsid w:val="007952C3"/>
    <w:rsid w:val="00797A2F"/>
    <w:rsid w:val="007C3ACA"/>
    <w:rsid w:val="007E057E"/>
    <w:rsid w:val="007E4E62"/>
    <w:rsid w:val="007F671A"/>
    <w:rsid w:val="0080525A"/>
    <w:rsid w:val="00815F20"/>
    <w:rsid w:val="00817022"/>
    <w:rsid w:val="008364FA"/>
    <w:rsid w:val="00837BBC"/>
    <w:rsid w:val="00862753"/>
    <w:rsid w:val="008643C0"/>
    <w:rsid w:val="0086667D"/>
    <w:rsid w:val="00885DBB"/>
    <w:rsid w:val="008A7E4C"/>
    <w:rsid w:val="008B13A9"/>
    <w:rsid w:val="00902C47"/>
    <w:rsid w:val="009057F4"/>
    <w:rsid w:val="00915045"/>
    <w:rsid w:val="0092108F"/>
    <w:rsid w:val="00923CBB"/>
    <w:rsid w:val="00940019"/>
    <w:rsid w:val="00945335"/>
    <w:rsid w:val="00951962"/>
    <w:rsid w:val="009549DE"/>
    <w:rsid w:val="0098185B"/>
    <w:rsid w:val="009B233F"/>
    <w:rsid w:val="009C5BC9"/>
    <w:rsid w:val="009C7A50"/>
    <w:rsid w:val="009E110E"/>
    <w:rsid w:val="009E42D1"/>
    <w:rsid w:val="009F08C5"/>
    <w:rsid w:val="009F20E0"/>
    <w:rsid w:val="009F703C"/>
    <w:rsid w:val="00A06145"/>
    <w:rsid w:val="00A15779"/>
    <w:rsid w:val="00A15D8C"/>
    <w:rsid w:val="00A432A3"/>
    <w:rsid w:val="00A467CE"/>
    <w:rsid w:val="00A60459"/>
    <w:rsid w:val="00A629B5"/>
    <w:rsid w:val="00A75428"/>
    <w:rsid w:val="00A92F3B"/>
    <w:rsid w:val="00AB5059"/>
    <w:rsid w:val="00AE0DFE"/>
    <w:rsid w:val="00B10AB4"/>
    <w:rsid w:val="00B12D03"/>
    <w:rsid w:val="00B14CEB"/>
    <w:rsid w:val="00B23D6B"/>
    <w:rsid w:val="00B31AF9"/>
    <w:rsid w:val="00B407AD"/>
    <w:rsid w:val="00B607DD"/>
    <w:rsid w:val="00B7745B"/>
    <w:rsid w:val="00B80767"/>
    <w:rsid w:val="00B94C90"/>
    <w:rsid w:val="00B97FAD"/>
    <w:rsid w:val="00BA19C8"/>
    <w:rsid w:val="00BA2E42"/>
    <w:rsid w:val="00BA7706"/>
    <w:rsid w:val="00BC31A6"/>
    <w:rsid w:val="00C06F09"/>
    <w:rsid w:val="00C26BB5"/>
    <w:rsid w:val="00C337B7"/>
    <w:rsid w:val="00C36688"/>
    <w:rsid w:val="00C40BBA"/>
    <w:rsid w:val="00C6200D"/>
    <w:rsid w:val="00C73DE2"/>
    <w:rsid w:val="00C73EED"/>
    <w:rsid w:val="00C87ED4"/>
    <w:rsid w:val="00C97091"/>
    <w:rsid w:val="00CA7F1F"/>
    <w:rsid w:val="00CA9ADA"/>
    <w:rsid w:val="00CB3653"/>
    <w:rsid w:val="00CC4C6C"/>
    <w:rsid w:val="00CC6526"/>
    <w:rsid w:val="00CD3217"/>
    <w:rsid w:val="00D05A78"/>
    <w:rsid w:val="00D14DAA"/>
    <w:rsid w:val="00D2243B"/>
    <w:rsid w:val="00D35F93"/>
    <w:rsid w:val="00D36845"/>
    <w:rsid w:val="00D81627"/>
    <w:rsid w:val="00DA2D6E"/>
    <w:rsid w:val="00DA36F4"/>
    <w:rsid w:val="00DA5681"/>
    <w:rsid w:val="00DB6A8C"/>
    <w:rsid w:val="00DC6016"/>
    <w:rsid w:val="00DC7948"/>
    <w:rsid w:val="00DD4823"/>
    <w:rsid w:val="00DD613B"/>
    <w:rsid w:val="00E07D2F"/>
    <w:rsid w:val="00E25CFD"/>
    <w:rsid w:val="00E358AC"/>
    <w:rsid w:val="00E4306B"/>
    <w:rsid w:val="00E53FCE"/>
    <w:rsid w:val="00E56031"/>
    <w:rsid w:val="00E70731"/>
    <w:rsid w:val="00E70BDC"/>
    <w:rsid w:val="00E72781"/>
    <w:rsid w:val="00E734FE"/>
    <w:rsid w:val="00E744B9"/>
    <w:rsid w:val="00E91F47"/>
    <w:rsid w:val="00EC5FAA"/>
    <w:rsid w:val="00ED2961"/>
    <w:rsid w:val="00ED5255"/>
    <w:rsid w:val="00EE1AB9"/>
    <w:rsid w:val="00EE34EA"/>
    <w:rsid w:val="00F20EFF"/>
    <w:rsid w:val="00F25AA2"/>
    <w:rsid w:val="00F35438"/>
    <w:rsid w:val="00F52660"/>
    <w:rsid w:val="00F634B1"/>
    <w:rsid w:val="00F734FE"/>
    <w:rsid w:val="00F75042"/>
    <w:rsid w:val="00F80ADB"/>
    <w:rsid w:val="00F92E9C"/>
    <w:rsid w:val="00FA6BC0"/>
    <w:rsid w:val="00FC7249"/>
    <w:rsid w:val="01BA2F70"/>
    <w:rsid w:val="030AEB68"/>
    <w:rsid w:val="058476A6"/>
    <w:rsid w:val="066A8A97"/>
    <w:rsid w:val="07676321"/>
    <w:rsid w:val="07D8932D"/>
    <w:rsid w:val="096D4569"/>
    <w:rsid w:val="099C8F3F"/>
    <w:rsid w:val="0ADA7F13"/>
    <w:rsid w:val="0B017C02"/>
    <w:rsid w:val="0BCBE9C4"/>
    <w:rsid w:val="0CC7D4C4"/>
    <w:rsid w:val="0DE8B784"/>
    <w:rsid w:val="0E4221EA"/>
    <w:rsid w:val="0FDDF24B"/>
    <w:rsid w:val="110F8568"/>
    <w:rsid w:val="11A56FE7"/>
    <w:rsid w:val="12EE7244"/>
    <w:rsid w:val="13490D9F"/>
    <w:rsid w:val="15E646E9"/>
    <w:rsid w:val="160B2B5E"/>
    <w:rsid w:val="16D329D4"/>
    <w:rsid w:val="19CCCD2F"/>
    <w:rsid w:val="19D65FB8"/>
    <w:rsid w:val="1AE057F5"/>
    <w:rsid w:val="1AF6088B"/>
    <w:rsid w:val="1F1D5C0D"/>
    <w:rsid w:val="1F99CCD5"/>
    <w:rsid w:val="2148117F"/>
    <w:rsid w:val="217D11A6"/>
    <w:rsid w:val="22ACDDAD"/>
    <w:rsid w:val="2318E207"/>
    <w:rsid w:val="23B0DD58"/>
    <w:rsid w:val="24F3B492"/>
    <w:rsid w:val="2542C9F5"/>
    <w:rsid w:val="2664E551"/>
    <w:rsid w:val="26D6DFA1"/>
    <w:rsid w:val="27E5364F"/>
    <w:rsid w:val="282167B5"/>
    <w:rsid w:val="28ACCCF1"/>
    <w:rsid w:val="28BCCB16"/>
    <w:rsid w:val="28BF003A"/>
    <w:rsid w:val="298106B0"/>
    <w:rsid w:val="2BB125C5"/>
    <w:rsid w:val="2BF6A0FC"/>
    <w:rsid w:val="2C3A2745"/>
    <w:rsid w:val="2C4FFD64"/>
    <w:rsid w:val="2ECC764C"/>
    <w:rsid w:val="2F5E1F79"/>
    <w:rsid w:val="2F9F94A2"/>
    <w:rsid w:val="2FA3C2FF"/>
    <w:rsid w:val="302C799A"/>
    <w:rsid w:val="31C849FB"/>
    <w:rsid w:val="34675138"/>
    <w:rsid w:val="347654BA"/>
    <w:rsid w:val="34B0A963"/>
    <w:rsid w:val="34C6105D"/>
    <w:rsid w:val="34E238B8"/>
    <w:rsid w:val="36E5DBC4"/>
    <w:rsid w:val="38175C5B"/>
    <w:rsid w:val="3847D8EC"/>
    <w:rsid w:val="3BD28446"/>
    <w:rsid w:val="3BD95931"/>
    <w:rsid w:val="3C9C5978"/>
    <w:rsid w:val="3E4C7533"/>
    <w:rsid w:val="3EE02019"/>
    <w:rsid w:val="40102213"/>
    <w:rsid w:val="406D3D06"/>
    <w:rsid w:val="41A104C4"/>
    <w:rsid w:val="41BFCFBA"/>
    <w:rsid w:val="41F0E1E1"/>
    <w:rsid w:val="431BD634"/>
    <w:rsid w:val="43B6718B"/>
    <w:rsid w:val="44BF6A69"/>
    <w:rsid w:val="466472AB"/>
    <w:rsid w:val="47CC06CC"/>
    <w:rsid w:val="48C3E30E"/>
    <w:rsid w:val="48DB7826"/>
    <w:rsid w:val="49D1B888"/>
    <w:rsid w:val="4A3B63A5"/>
    <w:rsid w:val="4B677106"/>
    <w:rsid w:val="4BB3EFD9"/>
    <w:rsid w:val="4BCD1836"/>
    <w:rsid w:val="4DC32B6F"/>
    <w:rsid w:val="4E69AFB4"/>
    <w:rsid w:val="4E928D99"/>
    <w:rsid w:val="4ECECBF2"/>
    <w:rsid w:val="4ED19B40"/>
    <w:rsid w:val="4F77D6BB"/>
    <w:rsid w:val="4F7E6306"/>
    <w:rsid w:val="53BF01BE"/>
    <w:rsid w:val="54E90AA0"/>
    <w:rsid w:val="5568AD18"/>
    <w:rsid w:val="5A0C323B"/>
    <w:rsid w:val="5AFFA6DC"/>
    <w:rsid w:val="5B220635"/>
    <w:rsid w:val="5CE03B5B"/>
    <w:rsid w:val="5DCFBC0B"/>
    <w:rsid w:val="5E00A3F5"/>
    <w:rsid w:val="5F862AF6"/>
    <w:rsid w:val="5F90ED71"/>
    <w:rsid w:val="5FA20662"/>
    <w:rsid w:val="5FBF8A52"/>
    <w:rsid w:val="60C58577"/>
    <w:rsid w:val="61217878"/>
    <w:rsid w:val="61748310"/>
    <w:rsid w:val="623C1BE4"/>
    <w:rsid w:val="63DD130E"/>
    <w:rsid w:val="63E39ED3"/>
    <w:rsid w:val="648EF662"/>
    <w:rsid w:val="64B66F79"/>
    <w:rsid w:val="6605298F"/>
    <w:rsid w:val="6665F51E"/>
    <w:rsid w:val="67E3C494"/>
    <w:rsid w:val="68B217C8"/>
    <w:rsid w:val="693FE0DE"/>
    <w:rsid w:val="6B023CF9"/>
    <w:rsid w:val="6BDB2E56"/>
    <w:rsid w:val="6CDF5365"/>
    <w:rsid w:val="6DDEBAA1"/>
    <w:rsid w:val="6EF1FB70"/>
    <w:rsid w:val="6F80AB46"/>
    <w:rsid w:val="6FA851D2"/>
    <w:rsid w:val="706BA0DE"/>
    <w:rsid w:val="70A65B13"/>
    <w:rsid w:val="7158DB52"/>
    <w:rsid w:val="71B974D9"/>
    <w:rsid w:val="728699A0"/>
    <w:rsid w:val="72E91245"/>
    <w:rsid w:val="73AA8143"/>
    <w:rsid w:val="73AE66DC"/>
    <w:rsid w:val="73E1F6E9"/>
    <w:rsid w:val="7575DEDC"/>
    <w:rsid w:val="762702CF"/>
    <w:rsid w:val="763CED25"/>
    <w:rsid w:val="768C0694"/>
    <w:rsid w:val="77213375"/>
    <w:rsid w:val="77F72BB6"/>
    <w:rsid w:val="798E25D1"/>
    <w:rsid w:val="7992FC17"/>
    <w:rsid w:val="79EFEC73"/>
    <w:rsid w:val="7A8FF56C"/>
    <w:rsid w:val="7CC969CC"/>
    <w:rsid w:val="7D1D5F1C"/>
    <w:rsid w:val="7DDF7F4C"/>
    <w:rsid w:val="7DF563FF"/>
    <w:rsid w:val="7EAB2F16"/>
    <w:rsid w:val="7F07861F"/>
    <w:rsid w:val="7F61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42D5627E"/>
  <w15:docId w15:val="{CAF2268F-A365-44CE-A38F-E51699AC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3"/>
      <w:ind w:left="1318" w:right="1307"/>
      <w:jc w:val="center"/>
      <w:outlineLvl w:val="0"/>
    </w:pPr>
    <w:rPr>
      <w:sz w:val="56"/>
      <w:szCs w:val="56"/>
    </w:rPr>
  </w:style>
  <w:style w:type="paragraph" w:styleId="Heading2">
    <w:name w:val="heading 2"/>
    <w:basedOn w:val="Normal"/>
    <w:uiPriority w:val="9"/>
    <w:unhideWhenUsed/>
    <w:qFormat/>
    <w:pPr>
      <w:spacing w:before="74"/>
      <w:ind w:left="220"/>
      <w:outlineLvl w:val="1"/>
    </w:pPr>
    <w:rPr>
      <w:rFonts w:ascii="Arial" w:eastAsia="Arial" w:hAnsi="Arial" w:cs="Arial"/>
      <w:b/>
      <w:bCs/>
      <w:sz w:val="36"/>
      <w:szCs w:val="36"/>
    </w:rPr>
  </w:style>
  <w:style w:type="paragraph" w:styleId="Heading3">
    <w:name w:val="heading 3"/>
    <w:basedOn w:val="Normal"/>
    <w:link w:val="Heading3Char"/>
    <w:uiPriority w:val="9"/>
    <w:unhideWhenUsed/>
    <w:qFormat/>
    <w:pPr>
      <w:spacing w:before="197"/>
      <w:ind w:left="100" w:right="1307"/>
      <w:jc w:val="center"/>
      <w:outlineLvl w:val="2"/>
    </w:pPr>
    <w:rPr>
      <w:b/>
      <w:bCs/>
      <w:sz w:val="32"/>
      <w:szCs w:val="32"/>
    </w:rPr>
  </w:style>
  <w:style w:type="paragraph" w:styleId="Heading4">
    <w:name w:val="heading 4"/>
    <w:basedOn w:val="Normal"/>
    <w:uiPriority w:val="9"/>
    <w:unhideWhenUsed/>
    <w:qFormat/>
    <w:pPr>
      <w:ind w:left="1060"/>
      <w:outlineLvl w:val="3"/>
    </w:pPr>
    <w:rPr>
      <w:sz w:val="32"/>
      <w:szCs w:val="32"/>
    </w:rPr>
  </w:style>
  <w:style w:type="paragraph" w:styleId="Heading5">
    <w:name w:val="heading 5"/>
    <w:basedOn w:val="Normal"/>
    <w:uiPriority w:val="9"/>
    <w:unhideWhenUsed/>
    <w:qFormat/>
    <w:pPr>
      <w:ind w:left="220"/>
      <w:outlineLvl w:val="4"/>
    </w:pPr>
    <w:rPr>
      <w:rFonts w:ascii="Arial" w:eastAsia="Arial" w:hAnsi="Arial" w:cs="Arial"/>
      <w:b/>
      <w:bCs/>
      <w:sz w:val="28"/>
      <w:szCs w:val="28"/>
    </w:rPr>
  </w:style>
  <w:style w:type="paragraph" w:styleId="Heading6">
    <w:name w:val="heading 6"/>
    <w:basedOn w:val="Normal"/>
    <w:uiPriority w:val="9"/>
    <w:unhideWhenUsed/>
    <w:qFormat/>
    <w:pPr>
      <w:spacing w:before="20"/>
      <w:ind w:left="1307" w:right="1307"/>
      <w:jc w:val="center"/>
      <w:outlineLvl w:val="5"/>
    </w:pPr>
    <w:rPr>
      <w:sz w:val="28"/>
      <w:szCs w:val="28"/>
    </w:rPr>
  </w:style>
  <w:style w:type="paragraph" w:styleId="Heading7">
    <w:name w:val="heading 7"/>
    <w:basedOn w:val="Normal"/>
    <w:uiPriority w:val="1"/>
    <w:qFormat/>
    <w:pPr>
      <w:ind w:left="1780" w:hanging="361"/>
      <w:outlineLvl w:val="6"/>
    </w:pPr>
    <w:rPr>
      <w:sz w:val="26"/>
      <w:szCs w:val="26"/>
    </w:rPr>
  </w:style>
  <w:style w:type="paragraph" w:styleId="Heading8">
    <w:name w:val="heading 8"/>
    <w:basedOn w:val="Normal"/>
    <w:uiPriority w:val="1"/>
    <w:qFormat/>
    <w:pPr>
      <w:ind w:left="940"/>
      <w:outlineLvl w:val="7"/>
    </w:pPr>
    <w:rPr>
      <w:rFonts w:ascii="Arial" w:eastAsia="Arial" w:hAnsi="Arial" w:cs="Arial"/>
      <w:b/>
      <w:bCs/>
      <w:sz w:val="24"/>
      <w:szCs w:val="24"/>
    </w:rPr>
  </w:style>
  <w:style w:type="paragraph" w:styleId="Heading9">
    <w:name w:val="heading 9"/>
    <w:basedOn w:val="Normal"/>
    <w:uiPriority w:val="1"/>
    <w:qFormat/>
    <w:pPr>
      <w:ind w:left="1780"/>
      <w:outlineLvl w:val="8"/>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2140" w:hanging="361"/>
    </w:pPr>
  </w:style>
  <w:style w:type="paragraph" w:customStyle="1" w:styleId="TableParagraph">
    <w:name w:val="Table Paragraph"/>
    <w:basedOn w:val="Normal"/>
    <w:uiPriority w:val="1"/>
    <w:qFormat/>
    <w:rPr>
      <w:rFonts w:ascii="Arial" w:eastAsia="Arial" w:hAnsi="Arial" w:cs="Aria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B1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A9"/>
    <w:rPr>
      <w:rFonts w:ascii="Segoe UI" w:eastAsia="Times New Roman" w:hAnsi="Segoe UI" w:cs="Segoe UI"/>
      <w:sz w:val="18"/>
      <w:szCs w:val="18"/>
    </w:rPr>
  </w:style>
  <w:style w:type="paragraph" w:styleId="Header">
    <w:name w:val="header"/>
    <w:basedOn w:val="Normal"/>
    <w:link w:val="HeaderChar"/>
    <w:uiPriority w:val="99"/>
    <w:unhideWhenUsed/>
    <w:rsid w:val="008B13A9"/>
    <w:pPr>
      <w:tabs>
        <w:tab w:val="center" w:pos="4680"/>
        <w:tab w:val="right" w:pos="9360"/>
      </w:tabs>
    </w:pPr>
  </w:style>
  <w:style w:type="character" w:customStyle="1" w:styleId="HeaderChar">
    <w:name w:val="Header Char"/>
    <w:basedOn w:val="DefaultParagraphFont"/>
    <w:link w:val="Header"/>
    <w:uiPriority w:val="99"/>
    <w:semiHidden/>
    <w:rsid w:val="008B13A9"/>
    <w:rPr>
      <w:rFonts w:ascii="Times New Roman" w:eastAsia="Times New Roman" w:hAnsi="Times New Roman" w:cs="Times New Roman"/>
    </w:rPr>
  </w:style>
  <w:style w:type="paragraph" w:styleId="Footer">
    <w:name w:val="footer"/>
    <w:basedOn w:val="Normal"/>
    <w:link w:val="FooterChar"/>
    <w:uiPriority w:val="99"/>
    <w:unhideWhenUsed/>
    <w:rsid w:val="008B13A9"/>
    <w:pPr>
      <w:tabs>
        <w:tab w:val="center" w:pos="4680"/>
        <w:tab w:val="right" w:pos="9360"/>
      </w:tabs>
    </w:pPr>
  </w:style>
  <w:style w:type="character" w:customStyle="1" w:styleId="FooterChar">
    <w:name w:val="Footer Char"/>
    <w:basedOn w:val="DefaultParagraphFont"/>
    <w:link w:val="Footer"/>
    <w:uiPriority w:val="99"/>
    <w:semiHidden/>
    <w:rsid w:val="008B13A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77391"/>
    <w:rPr>
      <w:b/>
      <w:bCs/>
    </w:rPr>
  </w:style>
  <w:style w:type="character" w:customStyle="1" w:styleId="CommentSubjectChar">
    <w:name w:val="Comment Subject Char"/>
    <w:basedOn w:val="CommentTextChar"/>
    <w:link w:val="CommentSubject"/>
    <w:uiPriority w:val="99"/>
    <w:semiHidden/>
    <w:rsid w:val="00677391"/>
    <w:rPr>
      <w:rFonts w:ascii="Times New Roman" w:eastAsia="Times New Roman" w:hAnsi="Times New Roman" w:cs="Times New Roman"/>
      <w:b/>
      <w:bCs/>
      <w:sz w:val="20"/>
      <w:szCs w:val="20"/>
    </w:rPr>
  </w:style>
  <w:style w:type="table" w:styleId="TableGrid">
    <w:name w:val="Table Grid"/>
    <w:basedOn w:val="TableNormal"/>
    <w:uiPriority w:val="39"/>
    <w:rsid w:val="00097B4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B41"/>
    <w:pPr>
      <w:widowControl/>
      <w:adjustRightInd w:val="0"/>
    </w:pPr>
    <w:rPr>
      <w:rFonts w:ascii="Calibri" w:hAnsi="Calibri" w:cs="Calibri"/>
      <w:color w:val="000000"/>
      <w:sz w:val="24"/>
      <w:szCs w:val="24"/>
    </w:rPr>
  </w:style>
  <w:style w:type="paragraph" w:styleId="Revision">
    <w:name w:val="Revision"/>
    <w:hidden/>
    <w:uiPriority w:val="99"/>
    <w:semiHidden/>
    <w:rsid w:val="00B97FAD"/>
    <w:pPr>
      <w:widowControl/>
      <w:autoSpaceDE/>
      <w:autoSpaceDN/>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C7948"/>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uiPriority w:val="1"/>
    <w:rsid w:val="00DC7948"/>
    <w:rPr>
      <w:rFonts w:ascii="Times New Roman" w:eastAsia="Times New Roman" w:hAnsi="Times New Roman" w:cs="Times New Roman"/>
    </w:rPr>
  </w:style>
  <w:style w:type="table" w:customStyle="1" w:styleId="TableGrid0">
    <w:name w:val="TableGrid"/>
    <w:rsid w:val="00207B45"/>
    <w:pPr>
      <w:widowControl/>
      <w:autoSpaceDE/>
      <w:autoSpaceDN/>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DA3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arp.nmsu.edu/9-31" TargetMode="External"/><Relationship Id="rId18" Type="http://schemas.openxmlformats.org/officeDocument/2006/relationships/hyperlink" Target="http://arp.nmsu.edu/9-35" TargetMode="External"/><Relationship Id="rId26" Type="http://schemas.openxmlformats.org/officeDocument/2006/relationships/hyperlink" Target="http://arp.nmsu.edu/9-36" TargetMode="External"/><Relationship Id="rId39" Type="http://schemas.openxmlformats.org/officeDocument/2006/relationships/hyperlink" Target="http://arp.nmsu.edu/9-31" TargetMode="External"/><Relationship Id="rId21" Type="http://schemas.openxmlformats.org/officeDocument/2006/relationships/hyperlink" Target="http://arp.nmsu.edu/9-31" TargetMode="External"/><Relationship Id="rId34" Type="http://schemas.openxmlformats.org/officeDocument/2006/relationships/footer" Target="footer3.xml"/><Relationship Id="rId42" Type="http://schemas.openxmlformats.org/officeDocument/2006/relationships/footer" Target="footer8.xml"/><Relationship Id="rId47"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arp.nmsu.edu/6-03" TargetMode="External"/><Relationship Id="rId29" Type="http://schemas.openxmlformats.org/officeDocument/2006/relationships/hyperlink" Target="http://arp.nmsu.edu/9-31" TargetMode="External"/><Relationship Id="rId11" Type="http://schemas.openxmlformats.org/officeDocument/2006/relationships/hyperlink" Target="http://arp.nmsu.edu/6-61" TargetMode="External"/><Relationship Id="rId24" Type="http://schemas.openxmlformats.org/officeDocument/2006/relationships/hyperlink" Target="https://manual.nmsu.edu/policies-and-procedures/" TargetMode="External"/><Relationship Id="rId32" Type="http://schemas.openxmlformats.org/officeDocument/2006/relationships/header" Target="header1.xml"/><Relationship Id="rId37" Type="http://schemas.openxmlformats.org/officeDocument/2006/relationships/footer" Target="footer6.xml"/><Relationship Id="rId40" Type="http://schemas.openxmlformats.org/officeDocument/2006/relationships/hyperlink" Target="http://arp.nmsu.edu/9-31"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arp.nmsu.edu/6-03" TargetMode="External"/><Relationship Id="rId23" Type="http://schemas.openxmlformats.org/officeDocument/2006/relationships/hyperlink" Target="http://arp.nmsu.edu/9-35" TargetMode="External"/><Relationship Id="rId28" Type="http://schemas.openxmlformats.org/officeDocument/2006/relationships/hyperlink" Target="http://arp.nmsu.edu/9-36"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arp.nmsu.edu/9-34" TargetMode="External"/><Relationship Id="rId31" Type="http://schemas.openxmlformats.org/officeDocument/2006/relationships/package" Target="embeddings/Microsoft_Word_Document.docx"/><Relationship Id="rId44" Type="http://schemas.openxmlformats.org/officeDocument/2006/relationships/footer" Target="footer10.xml"/><Relationship Id="rId52"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p.nmsu.edu/9-31" TargetMode="External"/><Relationship Id="rId22" Type="http://schemas.openxmlformats.org/officeDocument/2006/relationships/hyperlink" Target="http://arp.nmsu.edu/9-34" TargetMode="External"/><Relationship Id="rId27" Type="http://schemas.openxmlformats.org/officeDocument/2006/relationships/hyperlink" Target="http://arp.nmsu.edu/9-36" TargetMode="External"/><Relationship Id="rId30" Type="http://schemas.openxmlformats.org/officeDocument/2006/relationships/image" Target="media/image1.emf"/><Relationship Id="rId35" Type="http://schemas.openxmlformats.org/officeDocument/2006/relationships/footer" Target="footer4.xml"/><Relationship Id="rId43" Type="http://schemas.openxmlformats.org/officeDocument/2006/relationships/footer" Target="footer9.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arp.nmsu.edu/6-61" TargetMode="External"/><Relationship Id="rId17" Type="http://schemas.openxmlformats.org/officeDocument/2006/relationships/hyperlink" Target="http://arp.nmsu.edu/9-31" TargetMode="External"/><Relationship Id="rId25" Type="http://schemas.openxmlformats.org/officeDocument/2006/relationships/hyperlink" Target="https://manual.nmsu.edu/policies-and-procedures/" TargetMode="External"/><Relationship Id="rId33" Type="http://schemas.openxmlformats.org/officeDocument/2006/relationships/footer" Target="footer2.xml"/><Relationship Id="rId38" Type="http://schemas.openxmlformats.org/officeDocument/2006/relationships/hyperlink" Target="http://arp.nmsu.edu/9-30" TargetMode="External"/><Relationship Id="rId46" Type="http://schemas.microsoft.com/office/2011/relationships/people" Target="people.xml"/><Relationship Id="rId20" Type="http://schemas.openxmlformats.org/officeDocument/2006/relationships/hyperlink" Target="http://arp.nmsu.edu/9-35"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A5A67C65DB466C987C171DCDF3ED5C"/>
        <w:category>
          <w:name w:val="General"/>
          <w:gallery w:val="placeholder"/>
        </w:category>
        <w:types>
          <w:type w:val="bbPlcHdr"/>
        </w:types>
        <w:behaviors>
          <w:behavior w:val="content"/>
        </w:behaviors>
        <w:guid w:val="{FEFF9824-52C3-4DFE-A23E-E6C526CEA712}"/>
      </w:docPartPr>
      <w:docPartBody>
        <w:p w:rsidR="00ED5255" w:rsidRDefault="00ED5255" w:rsidP="00ED5255">
          <w:pPr>
            <w:pStyle w:val="36A5A67C65DB466C987C171DCDF3ED5C"/>
          </w:pPr>
          <w:r w:rsidRPr="002E26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55"/>
    <w:rsid w:val="00507BAD"/>
    <w:rsid w:val="00AA36D6"/>
    <w:rsid w:val="00CD4961"/>
    <w:rsid w:val="00ED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255"/>
    <w:rPr>
      <w:color w:val="808080"/>
    </w:rPr>
  </w:style>
  <w:style w:type="paragraph" w:customStyle="1" w:styleId="36A5A67C65DB466C987C171DCDF3ED5C">
    <w:name w:val="36A5A67C65DB466C987C171DCDF3ED5C"/>
    <w:rsid w:val="00ED5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2cda20-194a-40b9-93a5-77ea6d96d265">
      <UserInfo>
        <DisplayName>Marlene Chavez-Toivanen</DisplayName>
        <AccountId>12</AccountId>
        <AccountType/>
      </UserInfo>
    </SharedWithUsers>
    <TaxCatchAll xmlns="4f2c57d0-d16c-4b10-ae78-6c86490e2710"/>
    <lcf76f155ced4ddcb4097134ff3c332f xmlns="23d5c9c4-e151-4d47-88cb-9b477e1a8c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466B0A090AF74B9F4AF8E8CF630EDC" ma:contentTypeVersion="16" ma:contentTypeDescription="Create a new document." ma:contentTypeScope="" ma:versionID="f6ffa6cf7ead7002ee46228bd39b4d32">
  <xsd:schema xmlns:xsd="http://www.w3.org/2001/XMLSchema" xmlns:xs="http://www.w3.org/2001/XMLSchema" xmlns:p="http://schemas.microsoft.com/office/2006/metadata/properties" xmlns:ns2="23d5c9c4-e151-4d47-88cb-9b477e1a8caa" xmlns:ns3="222cda20-194a-40b9-93a5-77ea6d96d265" xmlns:ns4="4f2c57d0-d16c-4b10-ae78-6c86490e2710" targetNamespace="http://schemas.microsoft.com/office/2006/metadata/properties" ma:root="true" ma:fieldsID="37f769e15de900b51e20756fed99b5fc" ns2:_="" ns3:_="" ns4:_="">
    <xsd:import namespace="23d5c9c4-e151-4d47-88cb-9b477e1a8caa"/>
    <xsd:import namespace="222cda20-194a-40b9-93a5-77ea6d96d265"/>
    <xsd:import namespace="4f2c57d0-d16c-4b10-ae78-6c86490e27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5c9c4-e151-4d47-88cb-9b477e1a8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e98472c-f966-4aa8-ad60-5a98665d57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cda20-194a-40b9-93a5-77ea6d96d2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c57d0-d16c-4b10-ae78-6c86490e271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56dcee5-21df-4255-bb10-062f323d0af5}" ma:internalName="TaxCatchAll" ma:showField="CatchAllData" ma:web="222cda20-194a-40b9-93a5-77ea6d96d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E18C2-6069-4DFF-8A7A-979E60172E36}">
  <ds:schemaRefs>
    <ds:schemaRef ds:uri="http://schemas.microsoft.com/sharepoint/v3/contenttype/forms"/>
  </ds:schemaRefs>
</ds:datastoreItem>
</file>

<file path=customXml/itemProps2.xml><?xml version="1.0" encoding="utf-8"?>
<ds:datastoreItem xmlns:ds="http://schemas.openxmlformats.org/officeDocument/2006/customXml" ds:itemID="{7191C829-0061-483D-A176-3667692AF938}">
  <ds:schemaRefs>
    <ds:schemaRef ds:uri="http://www.w3.org/XML/1998/namespace"/>
    <ds:schemaRef ds:uri="http://schemas.microsoft.com/office/2006/documentManagement/types"/>
    <ds:schemaRef ds:uri="http://purl.org/dc/dcmitype/"/>
    <ds:schemaRef ds:uri="4f2c57d0-d16c-4b10-ae78-6c86490e2710"/>
    <ds:schemaRef ds:uri="23d5c9c4-e151-4d47-88cb-9b477e1a8caa"/>
    <ds:schemaRef ds:uri="http://schemas.openxmlformats.org/package/2006/metadata/core-properties"/>
    <ds:schemaRef ds:uri="222cda20-194a-40b9-93a5-77ea6d96d265"/>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2C368253-9B20-438B-9EFC-FF6B01536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5c9c4-e151-4d47-88cb-9b477e1a8caa"/>
    <ds:schemaRef ds:uri="222cda20-194a-40b9-93a5-77ea6d96d265"/>
    <ds:schemaRef ds:uri="4f2c57d0-d16c-4b10-ae78-6c86490e2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21150</Words>
  <Characters>120555</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NMSU Alamogordo Evaluation and Promotion &amp; Tenure Policy - 2019-2020 - With Appendices</vt:lpstr>
    </vt:vector>
  </TitlesOfParts>
  <Company/>
  <LinksUpToDate>false</LinksUpToDate>
  <CharactersWithSpaces>141423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NMSU Alamogordo Evaluation and Promotion &amp; Tenure Policy - 2019-2020 - With Appendices</dc:title>
  <dc:creator>Karen Reid</dc:creator>
  <cp:lastModifiedBy>Marlene Chavez-Toivanen</cp:lastModifiedBy>
  <cp:revision>2</cp:revision>
  <cp:lastPrinted>2021-04-19T21:29:00Z</cp:lastPrinted>
  <dcterms:created xsi:type="dcterms:W3CDTF">2025-04-29T17:21:00Z</dcterms:created>
  <dcterms:modified xsi:type="dcterms:W3CDTF">2025-04-29T17:21:00Z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2016</vt:lpwstr>
  </property>
  <property fmtid="{D5CDD505-2E9C-101B-9397-08002B2CF9AE}" pid="4" name="LastSaved">
    <vt:filetime>2021-01-05T00:00:00Z</vt:filetime>
  </property>
  <property fmtid="{D5CDD505-2E9C-101B-9397-08002B2CF9AE}" pid="5" name="ContentTypeId">
    <vt:lpwstr>0x0101009D466B0A090AF74B9F4AF8E8CF630EDC</vt:lpwstr>
  </property>
</Properties>
</file>